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35" w:rsidRPr="00EF1300" w:rsidRDefault="002144AD" w:rsidP="00B62F35">
      <w:pPr>
        <w:spacing w:after="0"/>
        <w:rPr>
          <w:rStyle w:val="Strong"/>
          <w:rFonts w:ascii="Al Fresco" w:hAnsi="Al Fresco"/>
          <w:color w:val="auto"/>
          <w:sz w:val="52"/>
          <w:szCs w:val="52"/>
        </w:rPr>
      </w:pPr>
      <w:r w:rsidRPr="002144AD">
        <w:rPr>
          <w:rFonts w:ascii="Al Fresco" w:hAnsi="Al Fresco"/>
          <w:noProof/>
        </w:rPr>
        <w:pict>
          <v:rect id="Rectangle 2" o:spid="_x0000_s1026" style="position:absolute;margin-left:-32.25pt;margin-top:44.7pt;width:726.2pt;height:168.8pt;z-index:-251659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" fillcolor="black" strokeweight="2pt"/>
        </w:pict>
      </w:r>
      <w:r w:rsidR="00E221FB">
        <w:rPr>
          <w:rFonts w:ascii="Al Fresco" w:hAnsi="Al Fresco"/>
          <w:noProof/>
        </w:rPr>
        <w:drawing>
          <wp:anchor distT="0" distB="0" distL="114300" distR="114300" simplePos="0" relativeHeight="251657728" behindDoc="1" locked="0" layoutInCell="1" allowOverlap="1">
            <wp:simplePos x="0" y="0"/>
            <wp:positionH relativeFrom="column">
              <wp:posOffset>1143127</wp:posOffset>
            </wp:positionH>
            <wp:positionV relativeFrom="paragraph">
              <wp:posOffset>149352</wp:posOffset>
            </wp:positionV>
            <wp:extent cx="5983859" cy="3065653"/>
            <wp:effectExtent l="247650" t="228600" r="226441" b="210947"/>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atEventsCatering-2017.jpg"/>
                    <pic:cNvPicPr/>
                  </pic:nvPicPr>
                  <pic:blipFill>
                    <a:blip r:embed="rId9" cstate="print">
                      <a:extLst>
                        <a:ext uri="{28A0092B-C50C-407E-A947-70E740481C1C}"/>
                      </a:extLst>
                    </a:blip>
                    <a:stretch>
                      <a:fillRect/>
                    </a:stretch>
                  </pic:blipFill>
                  <pic:spPr>
                    <a:xfrm>
                      <a:off x="0" y="0"/>
                      <a:ext cx="5983859" cy="3065653"/>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B62F35" w:rsidRPr="00EF1300" w:rsidRDefault="00B62F35" w:rsidP="00B62F35">
      <w:pPr>
        <w:spacing w:after="0"/>
        <w:rPr>
          <w:rStyle w:val="Strong"/>
          <w:rFonts w:ascii="Al Fresco" w:hAnsi="Al Fresco"/>
          <w:color w:val="auto"/>
          <w:sz w:val="52"/>
          <w:szCs w:val="52"/>
        </w:rPr>
      </w:pPr>
    </w:p>
    <w:p w:rsidR="00B62F35" w:rsidRPr="00EF1300" w:rsidRDefault="00B62F35" w:rsidP="00B62F35">
      <w:pPr>
        <w:spacing w:after="0"/>
        <w:rPr>
          <w:rStyle w:val="Strong"/>
          <w:rFonts w:ascii="Al Fresco" w:hAnsi="Al Fresco"/>
          <w:color w:val="auto"/>
          <w:sz w:val="52"/>
          <w:szCs w:val="52"/>
        </w:rPr>
      </w:pPr>
    </w:p>
    <w:p w:rsidR="00B62F35" w:rsidRPr="00EF1300" w:rsidRDefault="00B62F35" w:rsidP="00B62F35">
      <w:pPr>
        <w:spacing w:after="0"/>
        <w:rPr>
          <w:rStyle w:val="Strong"/>
          <w:rFonts w:ascii="Al Fresco" w:hAnsi="Al Fresco"/>
          <w:color w:val="auto"/>
          <w:sz w:val="52"/>
          <w:szCs w:val="52"/>
        </w:rPr>
      </w:pPr>
    </w:p>
    <w:p w:rsidR="00B62F35" w:rsidRPr="00EF1300" w:rsidRDefault="00B62F35" w:rsidP="00B62F35">
      <w:pPr>
        <w:spacing w:after="0"/>
        <w:rPr>
          <w:rStyle w:val="Strong"/>
          <w:rFonts w:ascii="Al Fresco" w:hAnsi="Al Fresco"/>
          <w:color w:val="auto"/>
          <w:sz w:val="52"/>
          <w:szCs w:val="52"/>
        </w:rPr>
      </w:pPr>
    </w:p>
    <w:p w:rsidR="00B62F35" w:rsidRPr="00EF1300" w:rsidRDefault="002144AD" w:rsidP="00B62F35">
      <w:pPr>
        <w:spacing w:after="0"/>
        <w:rPr>
          <w:rStyle w:val="Strong"/>
          <w:rFonts w:ascii="Al Fresco" w:hAnsi="Al Fresco"/>
          <w:color w:val="auto"/>
          <w:sz w:val="52"/>
          <w:szCs w:val="52"/>
        </w:rPr>
      </w:pPr>
      <w:r w:rsidRPr="002144AD">
        <w:rPr>
          <w:rStyle w:val="Strong"/>
          <w:color w:val="auto"/>
          <w:lang w:eastAsia="zh-TW"/>
        </w:rPr>
        <w:pict>
          <v:shapetype id="_x0000_t202" coordsize="21600,21600" o:spt="202" path="m,l,21600r21600,l21600,xe">
            <v:stroke joinstyle="miter"/>
            <v:path gradientshapeok="t" o:connecttype="rect"/>
          </v:shapetype>
          <v:shape id="_x0000_s1027" type="#_x0000_t202" style="position:absolute;margin-left:70.75pt;margin-top:31.95pt;width:511.45pt;height:154.65pt;z-index:251658752;mso-width-relative:margin;mso-height-relative:margin" stroked="f">
            <v:textbox style="mso-next-textbox:#_x0000_s1027">
              <w:txbxContent>
                <w:p w:rsidR="00B673AF" w:rsidRPr="00B673AF" w:rsidRDefault="00B673AF" w:rsidP="00B673AF">
                  <w:pPr>
                    <w:spacing w:after="0"/>
                    <w:jc w:val="center"/>
                    <w:rPr>
                      <w:rFonts w:ascii="Al Fresco" w:hAnsi="Al Fresco"/>
                      <w:sz w:val="40"/>
                      <w:szCs w:val="40"/>
                    </w:rPr>
                  </w:pPr>
                </w:p>
                <w:p w:rsidR="00B673AF" w:rsidRPr="00907050" w:rsidRDefault="008F2AE5" w:rsidP="00B673AF">
                  <w:pPr>
                    <w:spacing w:after="0"/>
                    <w:jc w:val="center"/>
                    <w:rPr>
                      <w:rFonts w:ascii="Al Fresco" w:hAnsi="Al Fresco"/>
                      <w:color w:val="943634" w:themeColor="accent2" w:themeShade="BF"/>
                      <w:sz w:val="72"/>
                      <w:szCs w:val="72"/>
                    </w:rPr>
                  </w:pPr>
                  <w:r w:rsidRPr="00907050">
                    <w:rPr>
                      <w:rFonts w:ascii="Al Fresco" w:hAnsi="Al Fresco"/>
                      <w:color w:val="943634" w:themeColor="accent2" w:themeShade="BF"/>
                      <w:sz w:val="72"/>
                      <w:szCs w:val="72"/>
                    </w:rPr>
                    <w:t xml:space="preserve">2019 </w:t>
                  </w:r>
                  <w:r w:rsidR="00B673AF" w:rsidRPr="00907050">
                    <w:rPr>
                      <w:rFonts w:ascii="Al Fresco" w:hAnsi="Al Fresco"/>
                      <w:color w:val="943634" w:themeColor="accent2" w:themeShade="BF"/>
                      <w:sz w:val="72"/>
                      <w:szCs w:val="72"/>
                    </w:rPr>
                    <w:t>Wedding Catering Manual</w:t>
                  </w:r>
                </w:p>
              </w:txbxContent>
            </v:textbox>
          </v:shape>
        </w:pict>
      </w:r>
    </w:p>
    <w:p w:rsidR="00B62F35" w:rsidRPr="00EF1300" w:rsidRDefault="00B62F35" w:rsidP="00B62F35">
      <w:pPr>
        <w:spacing w:after="0"/>
        <w:rPr>
          <w:rStyle w:val="Strong"/>
          <w:rFonts w:ascii="Al Fresco" w:hAnsi="Al Fresco"/>
          <w:color w:val="auto"/>
          <w:sz w:val="52"/>
          <w:szCs w:val="52"/>
        </w:rPr>
      </w:pPr>
    </w:p>
    <w:p w:rsidR="00AE74F5" w:rsidRPr="007468CB" w:rsidRDefault="00703E75" w:rsidP="00AE74F5">
      <w:pPr>
        <w:spacing w:after="0"/>
        <w:jc w:val="center"/>
        <w:rPr>
          <w:rFonts w:ascii="Al Fresco" w:hAnsi="Al Fresco"/>
          <w:i/>
          <w:sz w:val="72"/>
          <w:szCs w:val="72"/>
        </w:rPr>
      </w:pPr>
      <w:r w:rsidRPr="00EF1300">
        <w:rPr>
          <w:rStyle w:val="FooterChar"/>
          <w:rFonts w:ascii="Al Fresco" w:hAnsi="Al Fresco"/>
          <w:sz w:val="52"/>
          <w:szCs w:val="52"/>
        </w:rPr>
        <w:br w:type="page"/>
      </w:r>
      <w:r w:rsidR="00AE74F5" w:rsidRPr="007468CB">
        <w:rPr>
          <w:rFonts w:ascii="Al Fresco" w:hAnsi="Al Fresco"/>
          <w:i/>
          <w:sz w:val="72"/>
          <w:szCs w:val="72"/>
        </w:rPr>
        <w:lastRenderedPageBreak/>
        <w:t>Congratulations!</w:t>
      </w:r>
    </w:p>
    <w:p w:rsidR="00AE74F5" w:rsidRDefault="00AE74F5" w:rsidP="00AE74F5">
      <w:pPr>
        <w:spacing w:after="0"/>
        <w:jc w:val="center"/>
        <w:rPr>
          <w:rFonts w:ascii="Californian FB" w:hAnsi="Californian FB"/>
          <w:i/>
        </w:rPr>
      </w:pPr>
      <w:r>
        <w:rPr>
          <w:rFonts w:ascii="Californian FB" w:hAnsi="Californian FB"/>
          <w:i/>
        </w:rPr>
        <w:t xml:space="preserve">Congratulations to you on your engagement and thank you for considering Great Events </w:t>
      </w:r>
      <w:proofErr w:type="gramStart"/>
      <w:r>
        <w:rPr>
          <w:rFonts w:ascii="Californian FB" w:hAnsi="Californian FB"/>
          <w:i/>
        </w:rPr>
        <w:t>Catering</w:t>
      </w:r>
      <w:proofErr w:type="gramEnd"/>
      <w:r>
        <w:rPr>
          <w:rFonts w:ascii="Californian FB" w:hAnsi="Californian FB"/>
          <w:i/>
        </w:rPr>
        <w:t xml:space="preserve"> for your wedding caterer.  Your choice of the wedding food is one of the most important decisions you will make for this day and we are honored you have thought of us during this process.</w:t>
      </w:r>
    </w:p>
    <w:p w:rsidR="00AE74F5" w:rsidRDefault="00AE74F5" w:rsidP="00AE74F5">
      <w:pPr>
        <w:spacing w:after="0"/>
        <w:jc w:val="center"/>
        <w:rPr>
          <w:rFonts w:ascii="Californian FB" w:hAnsi="Californian FB"/>
          <w:i/>
        </w:rPr>
      </w:pPr>
    </w:p>
    <w:p w:rsidR="00AE74F5" w:rsidRPr="00AE74F5" w:rsidRDefault="00AE74F5" w:rsidP="00AE74F5">
      <w:pPr>
        <w:spacing w:after="0"/>
        <w:jc w:val="center"/>
        <w:rPr>
          <w:rFonts w:ascii="Al Fresco" w:hAnsi="Al Fresco"/>
          <w:i/>
          <w:color w:val="943634" w:themeColor="accent2" w:themeShade="BF"/>
          <w:sz w:val="56"/>
          <w:szCs w:val="56"/>
        </w:rPr>
      </w:pPr>
      <w:r w:rsidRPr="00AE74F5">
        <w:rPr>
          <w:rFonts w:ascii="Al Fresco" w:hAnsi="Al Fresco"/>
          <w:i/>
          <w:color w:val="943634" w:themeColor="accent2" w:themeShade="BF"/>
          <w:sz w:val="56"/>
          <w:szCs w:val="56"/>
        </w:rPr>
        <w:t>Why Great Events Catering?</w:t>
      </w:r>
    </w:p>
    <w:p w:rsidR="00AE74F5" w:rsidRDefault="00AE74F5" w:rsidP="00AE74F5">
      <w:pPr>
        <w:spacing w:after="0"/>
        <w:jc w:val="center"/>
        <w:rPr>
          <w:rFonts w:ascii="Californian FB" w:hAnsi="Californian FB"/>
          <w:i/>
        </w:rPr>
      </w:pPr>
      <w:r>
        <w:rPr>
          <w:rFonts w:ascii="Californian FB" w:hAnsi="Californian FB"/>
          <w:i/>
        </w:rPr>
        <w:t xml:space="preserve">Great Events </w:t>
      </w:r>
      <w:proofErr w:type="gramStart"/>
      <w:r>
        <w:rPr>
          <w:rFonts w:ascii="Californian FB" w:hAnsi="Californian FB"/>
          <w:i/>
        </w:rPr>
        <w:t>Catering</w:t>
      </w:r>
      <w:proofErr w:type="gramEnd"/>
      <w:r>
        <w:rPr>
          <w:rFonts w:ascii="Californian FB" w:hAnsi="Californian FB"/>
          <w:i/>
        </w:rPr>
        <w:t xml:space="preserve"> is the catering department of the Fratellos &amp; Homestead Restaurants, a popular NH restaurant chain.  While our restaurants specialize in both Italian and country home favorites, we offer much more than that on our menu.  Our culinary team has an extensive background in the food industry; working in resorts all over the state and striving for perfection in all that they serve.  As you will see from the following menus, our packages offer a variety of traditional and creative options guaranteed to satisfy your guests’ palettes.  Looking for a certain ethnic flavor?  Our chefs enjoy being creative and providing you with a menu that will complete your wedding day dream.  </w:t>
      </w:r>
    </w:p>
    <w:p w:rsidR="00AE74F5" w:rsidRDefault="00AE74F5" w:rsidP="00AE74F5">
      <w:pPr>
        <w:spacing w:after="0"/>
        <w:jc w:val="center"/>
        <w:rPr>
          <w:rFonts w:ascii="Californian FB" w:hAnsi="Californian FB"/>
          <w:i/>
        </w:rPr>
      </w:pPr>
    </w:p>
    <w:p w:rsidR="00AE74F5" w:rsidRDefault="00AE74F5" w:rsidP="00AE74F5">
      <w:pPr>
        <w:spacing w:after="0"/>
        <w:jc w:val="center"/>
        <w:rPr>
          <w:rFonts w:ascii="Californian FB" w:hAnsi="Californian FB"/>
          <w:i/>
        </w:rPr>
      </w:pPr>
      <w:r>
        <w:rPr>
          <w:rFonts w:ascii="Californian FB" w:hAnsi="Californian FB"/>
          <w:i/>
        </w:rPr>
        <w:t xml:space="preserve">We are confident that with Great Events </w:t>
      </w:r>
      <w:proofErr w:type="gramStart"/>
      <w:r>
        <w:rPr>
          <w:rFonts w:ascii="Californian FB" w:hAnsi="Californian FB"/>
          <w:i/>
        </w:rPr>
        <w:t>Catering</w:t>
      </w:r>
      <w:proofErr w:type="gramEnd"/>
      <w:r>
        <w:rPr>
          <w:rFonts w:ascii="Californian FB" w:hAnsi="Californian FB"/>
          <w:i/>
        </w:rPr>
        <w:t xml:space="preserve"> you will receive both a high quality product at an affordable price and a distinctive service experience that will complete your wedding day dreams.  After you have had an opportunity to review the enclosed information, please feel free to contact us with any questions that you may.</w:t>
      </w:r>
    </w:p>
    <w:p w:rsidR="00AE74F5" w:rsidRDefault="00AE74F5" w:rsidP="00AE74F5">
      <w:pPr>
        <w:spacing w:after="0"/>
        <w:jc w:val="center"/>
        <w:rPr>
          <w:rFonts w:ascii="Californian FB" w:hAnsi="Californian FB"/>
          <w:i/>
        </w:rPr>
      </w:pPr>
    </w:p>
    <w:p w:rsidR="00AE74F5" w:rsidRDefault="00AE74F5" w:rsidP="00AE74F5">
      <w:pPr>
        <w:spacing w:after="0"/>
        <w:jc w:val="center"/>
        <w:rPr>
          <w:rFonts w:ascii="Californian FB" w:hAnsi="Californian FB"/>
          <w:i/>
        </w:rPr>
      </w:pPr>
      <w:r>
        <w:rPr>
          <w:rFonts w:ascii="Californian FB" w:hAnsi="Californian FB"/>
          <w:i/>
        </w:rPr>
        <w:t>Thank you and congratulations once again on your engagement.</w:t>
      </w:r>
    </w:p>
    <w:p w:rsidR="00AE74F5" w:rsidRDefault="00AE74F5" w:rsidP="00AE74F5">
      <w:pPr>
        <w:spacing w:after="0"/>
        <w:jc w:val="center"/>
        <w:rPr>
          <w:rFonts w:ascii="Californian FB" w:hAnsi="Californian FB"/>
          <w:i/>
        </w:rPr>
      </w:pPr>
      <w:r>
        <w:rPr>
          <w:rFonts w:ascii="Californian FB" w:hAnsi="Californian FB"/>
          <w:i/>
        </w:rPr>
        <w:t>We look forward to speaking with you soon!</w:t>
      </w:r>
    </w:p>
    <w:p w:rsidR="00AE74F5" w:rsidRDefault="00AE74F5" w:rsidP="00AE74F5">
      <w:pPr>
        <w:spacing w:after="0"/>
        <w:jc w:val="center"/>
        <w:rPr>
          <w:rFonts w:ascii="Al Fresco" w:hAnsi="Al Fresco"/>
          <w:i/>
          <w:sz w:val="40"/>
          <w:szCs w:val="40"/>
        </w:rPr>
      </w:pPr>
    </w:p>
    <w:p w:rsidR="00AE74F5" w:rsidRPr="00AE74F5" w:rsidRDefault="00AE74F5" w:rsidP="00AE74F5">
      <w:pPr>
        <w:spacing w:after="0"/>
        <w:jc w:val="center"/>
        <w:rPr>
          <w:rFonts w:ascii="Al Fresco" w:hAnsi="Al Fresco"/>
          <w:i/>
          <w:color w:val="943634" w:themeColor="accent2" w:themeShade="BF"/>
          <w:sz w:val="40"/>
          <w:szCs w:val="40"/>
        </w:rPr>
      </w:pPr>
      <w:r w:rsidRPr="00AE74F5">
        <w:rPr>
          <w:rFonts w:ascii="Al Fresco" w:hAnsi="Al Fresco"/>
          <w:i/>
          <w:color w:val="943634" w:themeColor="accent2" w:themeShade="BF"/>
          <w:sz w:val="40"/>
          <w:szCs w:val="40"/>
        </w:rPr>
        <w:t>The McDonough Family</w:t>
      </w:r>
    </w:p>
    <w:p w:rsidR="00AE74F5" w:rsidRPr="0028360F" w:rsidRDefault="00AE74F5" w:rsidP="00AE74F5">
      <w:pPr>
        <w:spacing w:after="0"/>
        <w:jc w:val="center"/>
        <w:rPr>
          <w:ins w:id="0" w:author="OFFICE2" w:date="2019-02-12T15:37:00Z"/>
          <w:rFonts w:ascii="Al Fresco" w:hAnsi="Al Fresco"/>
          <w:i/>
          <w:sz w:val="40"/>
          <w:szCs w:val="40"/>
        </w:rPr>
      </w:pPr>
    </w:p>
    <w:p w:rsidR="00AE74F5" w:rsidRPr="00AE74F5" w:rsidRDefault="00AE74F5" w:rsidP="00AE74F5">
      <w:pPr>
        <w:spacing w:after="0"/>
        <w:jc w:val="center"/>
        <w:rPr>
          <w:rFonts w:ascii="Al Fresco" w:hAnsi="Al Fresco"/>
          <w:i/>
          <w:color w:val="943634" w:themeColor="accent2" w:themeShade="BF"/>
          <w:sz w:val="36"/>
          <w:szCs w:val="36"/>
        </w:rPr>
      </w:pPr>
      <w:r w:rsidRPr="00AE74F5">
        <w:rPr>
          <w:rFonts w:ascii="Al Fresco" w:hAnsi="Al Fresco"/>
          <w:i/>
          <w:color w:val="943634" w:themeColor="accent2" w:themeShade="BF"/>
          <w:sz w:val="56"/>
          <w:szCs w:val="56"/>
        </w:rPr>
        <w:lastRenderedPageBreak/>
        <w:t xml:space="preserve">Plated Wedding Menu </w:t>
      </w:r>
      <w:r w:rsidRPr="00AE74F5">
        <w:rPr>
          <w:rFonts w:ascii="Al Fresco" w:hAnsi="Al Fresco"/>
          <w:i/>
          <w:color w:val="943634" w:themeColor="accent2" w:themeShade="BF"/>
          <w:sz w:val="36"/>
          <w:szCs w:val="36"/>
        </w:rPr>
        <w:t>$52.99 per person</w:t>
      </w:r>
    </w:p>
    <w:p w:rsidR="00AE74F5" w:rsidRDefault="00AE74F5" w:rsidP="00AE74F5">
      <w:pPr>
        <w:spacing w:after="0"/>
        <w:jc w:val="center"/>
        <w:rPr>
          <w:rFonts w:ascii="Californian FB" w:hAnsi="Californian FB"/>
          <w:i/>
        </w:rPr>
      </w:pPr>
      <w:r>
        <w:rPr>
          <w:rFonts w:ascii="Californian FB" w:hAnsi="Californian FB"/>
          <w:i/>
        </w:rPr>
        <w:t xml:space="preserve">Our basic plated wedding package includes two entrees of your choice plus a vegetarian option, fresh salad with warm rolls, complimentary wedding dessert cutting and coffee and tea buffet.  </w:t>
      </w:r>
    </w:p>
    <w:p w:rsidR="00AE74F5" w:rsidRDefault="00AE74F5" w:rsidP="00AE74F5">
      <w:pPr>
        <w:spacing w:after="0"/>
        <w:jc w:val="center"/>
        <w:rPr>
          <w:rFonts w:ascii="Californian FB" w:hAnsi="Californian FB"/>
          <w:i/>
        </w:rPr>
      </w:pPr>
    </w:p>
    <w:p w:rsidR="00AE74F5" w:rsidRDefault="00AE74F5" w:rsidP="00AE74F5">
      <w:pPr>
        <w:spacing w:after="0"/>
        <w:jc w:val="center"/>
        <w:rPr>
          <w:rFonts w:ascii="Californian FB" w:hAnsi="Californian FB"/>
          <w:i/>
        </w:rPr>
      </w:pPr>
      <w:r>
        <w:rPr>
          <w:rFonts w:ascii="Californian FB" w:hAnsi="Californian FB"/>
          <w:i/>
        </w:rPr>
        <w:t xml:space="preserve">International and Domestic Cheese &amp; Fresh Fruit Display </w:t>
      </w:r>
    </w:p>
    <w:p w:rsidR="00AE74F5" w:rsidRDefault="00AE74F5" w:rsidP="00AE74F5">
      <w:pPr>
        <w:spacing w:after="0"/>
        <w:rPr>
          <w:rFonts w:ascii="Californian FB" w:hAnsi="Californian FB"/>
          <w:i/>
          <w:szCs w:val="18"/>
        </w:rPr>
        <w:sectPr w:rsidR="00AE74F5" w:rsidSect="0028360F">
          <w:type w:val="continuous"/>
          <w:pgSz w:w="15840" w:h="12240" w:orient="landscape"/>
          <w:pgMar w:top="1440" w:right="1440" w:bottom="1440" w:left="1440" w:header="720" w:footer="720" w:gutter="0"/>
          <w:cols w:space="720"/>
          <w:docGrid w:linePitch="360"/>
        </w:sectPr>
      </w:pPr>
    </w:p>
    <w:p w:rsidR="00AE74F5" w:rsidRPr="00642070" w:rsidRDefault="00AE74F5" w:rsidP="00AE74F5">
      <w:pPr>
        <w:spacing w:after="0"/>
        <w:jc w:val="center"/>
        <w:rPr>
          <w:rFonts w:ascii="Californian FB" w:hAnsi="Californian FB"/>
        </w:rPr>
      </w:pPr>
      <w:r w:rsidRPr="0028360F">
        <w:rPr>
          <w:rFonts w:ascii="Al Fresco" w:hAnsi="Al Fresco"/>
          <w:i/>
          <w:sz w:val="40"/>
          <w:szCs w:val="40"/>
        </w:rPr>
        <w:lastRenderedPageBreak/>
        <w:t>Salads</w:t>
      </w:r>
      <w:r w:rsidRPr="0028360F">
        <w:rPr>
          <w:rFonts w:ascii="Al Fresco" w:hAnsi="Al Fresco"/>
        </w:rPr>
        <w:t>-</w:t>
      </w:r>
      <w:r>
        <w:rPr>
          <w:rFonts w:ascii="Californian FB" w:hAnsi="Californian FB"/>
        </w:rPr>
        <w:t xml:space="preserve"> (</w:t>
      </w:r>
      <w:r w:rsidRPr="00AE76E3">
        <w:rPr>
          <w:rFonts w:ascii="Californian FB" w:hAnsi="Californian FB"/>
        </w:rPr>
        <w:t>choose one)</w:t>
      </w:r>
    </w:p>
    <w:p w:rsidR="00AE74F5" w:rsidRDefault="00AE74F5" w:rsidP="00AE74F5">
      <w:pPr>
        <w:spacing w:after="0" w:line="240" w:lineRule="auto"/>
        <w:jc w:val="center"/>
        <w:rPr>
          <w:rFonts w:ascii="Californian FB" w:hAnsi="Californian FB"/>
          <w:i/>
        </w:rPr>
        <w:sectPr w:rsidR="00AE74F5" w:rsidSect="0028360F">
          <w:type w:val="continuous"/>
          <w:pgSz w:w="15840" w:h="12240" w:orient="landscape"/>
          <w:pgMar w:top="1440" w:right="1440" w:bottom="1440" w:left="1440" w:header="720" w:footer="720" w:gutter="0"/>
          <w:cols w:space="720"/>
          <w:docGrid w:linePitch="360"/>
        </w:sectPr>
      </w:pPr>
    </w:p>
    <w:p w:rsidR="00AE74F5" w:rsidRPr="006D0C02" w:rsidRDefault="00AE74F5" w:rsidP="00AE74F5">
      <w:pPr>
        <w:spacing w:after="0" w:line="240" w:lineRule="auto"/>
        <w:jc w:val="center"/>
        <w:rPr>
          <w:rFonts w:ascii="Californian FB" w:hAnsi="Californian FB"/>
          <w:i/>
        </w:rPr>
      </w:pPr>
      <w:r w:rsidRPr="006D0C02">
        <w:rPr>
          <w:rFonts w:ascii="Californian FB" w:hAnsi="Californian FB"/>
          <w:i/>
        </w:rPr>
        <w:lastRenderedPageBreak/>
        <w:t>Crisp Garden Salad with Zinfandel Vinaigrette</w:t>
      </w:r>
    </w:p>
    <w:p w:rsidR="00AE74F5" w:rsidRPr="006D0C02" w:rsidRDefault="00AE74F5" w:rsidP="00AE74F5">
      <w:pPr>
        <w:spacing w:after="0" w:line="240" w:lineRule="auto"/>
        <w:jc w:val="center"/>
        <w:rPr>
          <w:rFonts w:ascii="Californian FB" w:hAnsi="Californian FB"/>
          <w:i/>
        </w:rPr>
      </w:pPr>
      <w:r>
        <w:rPr>
          <w:rFonts w:ascii="Californian FB" w:hAnsi="Californian FB"/>
          <w:i/>
        </w:rPr>
        <w:t xml:space="preserve">Classic Caesar </w:t>
      </w:r>
      <w:r w:rsidRPr="006D0C02">
        <w:rPr>
          <w:rFonts w:ascii="Californian FB" w:hAnsi="Californian FB"/>
          <w:i/>
        </w:rPr>
        <w:t>with Housemade Dressing</w:t>
      </w:r>
    </w:p>
    <w:p w:rsidR="00AE74F5" w:rsidRDefault="00AE74F5" w:rsidP="00AE74F5">
      <w:pPr>
        <w:spacing w:after="0" w:line="240" w:lineRule="auto"/>
        <w:jc w:val="center"/>
        <w:rPr>
          <w:rFonts w:ascii="Californian FB" w:hAnsi="Californian FB"/>
          <w:i/>
        </w:rPr>
      </w:pPr>
      <w:r>
        <w:rPr>
          <w:rFonts w:ascii="Californian FB" w:hAnsi="Californian FB"/>
          <w:i/>
        </w:rPr>
        <w:lastRenderedPageBreak/>
        <w:t>Caprese Salad with Balsamic Drizzle</w:t>
      </w:r>
    </w:p>
    <w:p w:rsidR="00AE74F5" w:rsidRPr="006D0C02" w:rsidRDefault="00AE74F5" w:rsidP="00AE74F5">
      <w:pPr>
        <w:spacing w:after="0" w:line="240" w:lineRule="auto"/>
        <w:jc w:val="center"/>
        <w:rPr>
          <w:rFonts w:ascii="Californian FB" w:hAnsi="Californian FB"/>
          <w:i/>
        </w:rPr>
      </w:pPr>
      <w:r w:rsidRPr="006D0C02">
        <w:rPr>
          <w:rFonts w:ascii="Californian FB" w:hAnsi="Californian FB"/>
          <w:i/>
        </w:rPr>
        <w:t>Chef Seasonal Salad with Housemade Vinaigrette</w:t>
      </w:r>
    </w:p>
    <w:p w:rsidR="00AE74F5" w:rsidRDefault="00AE74F5" w:rsidP="00AE74F5">
      <w:pPr>
        <w:spacing w:after="0"/>
        <w:jc w:val="center"/>
        <w:rPr>
          <w:rFonts w:ascii="Italianno" w:hAnsi="Italianno"/>
          <w:i/>
          <w:sz w:val="24"/>
          <w:szCs w:val="24"/>
        </w:rPr>
        <w:sectPr w:rsidR="00AE74F5" w:rsidSect="00D719F2">
          <w:type w:val="continuous"/>
          <w:pgSz w:w="15840" w:h="12240" w:orient="landscape"/>
          <w:pgMar w:top="1440" w:right="1440" w:bottom="1440" w:left="1440" w:header="720" w:footer="720" w:gutter="0"/>
          <w:cols w:num="2" w:space="720"/>
          <w:docGrid w:linePitch="360"/>
        </w:sectPr>
      </w:pPr>
    </w:p>
    <w:p w:rsidR="00AE74F5" w:rsidRPr="005B4ABC" w:rsidRDefault="00AE74F5" w:rsidP="00AE74F5">
      <w:pPr>
        <w:spacing w:after="0"/>
        <w:jc w:val="center"/>
        <w:rPr>
          <w:rFonts w:ascii="Italianno" w:hAnsi="Italianno"/>
          <w:i/>
          <w:sz w:val="24"/>
          <w:szCs w:val="24"/>
        </w:rPr>
      </w:pPr>
    </w:p>
    <w:p w:rsidR="00AE74F5" w:rsidRPr="00FA1272" w:rsidRDefault="00AE74F5" w:rsidP="00AE74F5">
      <w:pPr>
        <w:spacing w:after="0"/>
        <w:jc w:val="center"/>
        <w:rPr>
          <w:rFonts w:ascii="Californian FB" w:hAnsi="Californian FB"/>
          <w:i/>
          <w:sz w:val="18"/>
          <w:szCs w:val="18"/>
        </w:rPr>
        <w:sectPr w:rsidR="00AE74F5" w:rsidRPr="00FA1272" w:rsidSect="0028360F">
          <w:type w:val="continuous"/>
          <w:pgSz w:w="15840" w:h="12240" w:orient="landscape"/>
          <w:pgMar w:top="1440" w:right="1440" w:bottom="1440" w:left="1440" w:header="720" w:footer="720" w:gutter="0"/>
          <w:cols w:space="720"/>
          <w:docGrid w:linePitch="360"/>
        </w:sectPr>
      </w:pPr>
      <w:r w:rsidRPr="005273A0">
        <w:rPr>
          <w:rFonts w:ascii="Al Fresco" w:hAnsi="Al Fresco"/>
          <w:i/>
          <w:sz w:val="36"/>
          <w:szCs w:val="36"/>
        </w:rPr>
        <w:t>Entrée Selections</w:t>
      </w:r>
      <w:r w:rsidRPr="00FA1272">
        <w:rPr>
          <w:rFonts w:ascii="Californian FB" w:hAnsi="Californian FB"/>
          <w:b/>
          <w:sz w:val="36"/>
          <w:szCs w:val="36"/>
        </w:rPr>
        <w:t xml:space="preserve"> </w:t>
      </w:r>
      <w:r>
        <w:rPr>
          <w:rFonts w:ascii="Californian FB" w:hAnsi="Californian FB"/>
        </w:rPr>
        <w:t>(choose two</w:t>
      </w:r>
      <w:r w:rsidRPr="00AE76E3">
        <w:rPr>
          <w:rFonts w:ascii="Californian FB" w:hAnsi="Californian FB"/>
        </w:rPr>
        <w:t>)</w:t>
      </w:r>
      <w:r>
        <w:rPr>
          <w:rFonts w:ascii="Californian FB" w:hAnsi="Californian FB"/>
        </w:rPr>
        <w:t xml:space="preserve">   (</w:t>
      </w:r>
      <w:r w:rsidRPr="00FA1272">
        <w:rPr>
          <w:rFonts w:ascii="Californian FB" w:hAnsi="Californian FB"/>
          <w:i/>
          <w:sz w:val="18"/>
          <w:szCs w:val="18"/>
        </w:rPr>
        <w:t>Vegetarian</w:t>
      </w:r>
      <w:r>
        <w:rPr>
          <w:rFonts w:ascii="Californian FB" w:hAnsi="Californian FB"/>
          <w:i/>
          <w:sz w:val="18"/>
          <w:szCs w:val="18"/>
        </w:rPr>
        <w:t xml:space="preserve"> &amp; Children</w:t>
      </w:r>
      <w:r w:rsidRPr="00FA1272">
        <w:rPr>
          <w:rFonts w:ascii="Californian FB" w:hAnsi="Californian FB"/>
          <w:i/>
          <w:sz w:val="18"/>
          <w:szCs w:val="18"/>
        </w:rPr>
        <w:t xml:space="preserve"> </w:t>
      </w:r>
      <w:r>
        <w:rPr>
          <w:rFonts w:ascii="Californian FB" w:hAnsi="Californian FB"/>
          <w:i/>
          <w:sz w:val="18"/>
          <w:szCs w:val="18"/>
        </w:rPr>
        <w:t>Entrees on last page)</w:t>
      </w:r>
    </w:p>
    <w:p w:rsidR="00AE74F5" w:rsidRPr="00B77DEA" w:rsidRDefault="00AE74F5" w:rsidP="00AE74F5">
      <w:pPr>
        <w:spacing w:after="0"/>
        <w:ind w:left="2880" w:hanging="2880"/>
        <w:rPr>
          <w:rFonts w:ascii="Californian FB" w:hAnsi="Californian FB"/>
          <w:i/>
          <w:sz w:val="16"/>
          <w:szCs w:val="16"/>
        </w:rPr>
      </w:pPr>
      <w:r>
        <w:rPr>
          <w:rFonts w:ascii="Californian FB" w:hAnsi="Californian FB"/>
        </w:rPr>
        <w:lastRenderedPageBreak/>
        <w:t>Mediterranean Stuffed Chicken</w:t>
      </w:r>
      <w:r>
        <w:rPr>
          <w:rFonts w:ascii="Californian FB" w:hAnsi="Californian FB"/>
        </w:rPr>
        <w:tab/>
      </w:r>
      <w:r>
        <w:rPr>
          <w:rFonts w:ascii="Californian FB" w:hAnsi="Californian FB"/>
        </w:rPr>
        <w:tab/>
      </w:r>
      <w:r>
        <w:rPr>
          <w:rFonts w:ascii="Californian FB" w:hAnsi="Californian FB"/>
          <w:i/>
          <w:sz w:val="16"/>
          <w:szCs w:val="16"/>
        </w:rPr>
        <w:t>a</w:t>
      </w:r>
      <w:r w:rsidRPr="005273A0">
        <w:rPr>
          <w:rFonts w:ascii="Californian FB" w:hAnsi="Californian FB"/>
          <w:i/>
          <w:sz w:val="16"/>
          <w:szCs w:val="16"/>
        </w:rPr>
        <w:t>i</w:t>
      </w:r>
      <w:r>
        <w:rPr>
          <w:rFonts w:ascii="Californian FB" w:hAnsi="Californian FB"/>
          <w:i/>
          <w:sz w:val="16"/>
          <w:szCs w:val="16"/>
        </w:rPr>
        <w:t>rline c</w:t>
      </w:r>
      <w:r w:rsidRPr="005273A0">
        <w:rPr>
          <w:rFonts w:ascii="Californian FB" w:hAnsi="Californian FB"/>
          <w:i/>
          <w:sz w:val="16"/>
          <w:szCs w:val="16"/>
        </w:rPr>
        <w:t>hicken stuffed</w:t>
      </w:r>
      <w:r>
        <w:rPr>
          <w:rFonts w:ascii="Californian FB" w:hAnsi="Californian FB"/>
          <w:i/>
          <w:sz w:val="16"/>
          <w:szCs w:val="16"/>
        </w:rPr>
        <w:t xml:space="preserve"> with feta, spinach, </w:t>
      </w:r>
      <w:r w:rsidR="00043458">
        <w:rPr>
          <w:rFonts w:ascii="Californian FB" w:hAnsi="Californian FB"/>
          <w:i/>
          <w:sz w:val="16"/>
          <w:szCs w:val="16"/>
        </w:rPr>
        <w:t>sundried tomatoes</w:t>
      </w:r>
      <w:r>
        <w:rPr>
          <w:rFonts w:ascii="Californian FB" w:hAnsi="Californian FB"/>
          <w:i/>
          <w:sz w:val="16"/>
          <w:szCs w:val="16"/>
        </w:rPr>
        <w:t xml:space="preserve"> and </w:t>
      </w:r>
      <w:proofErr w:type="spellStart"/>
      <w:r>
        <w:rPr>
          <w:rFonts w:ascii="Californian FB" w:hAnsi="Californian FB"/>
          <w:i/>
          <w:sz w:val="16"/>
          <w:szCs w:val="16"/>
        </w:rPr>
        <w:t>boursin</w:t>
      </w:r>
      <w:proofErr w:type="spellEnd"/>
      <w:r>
        <w:rPr>
          <w:rFonts w:ascii="Californian FB" w:hAnsi="Californian FB"/>
          <w:i/>
          <w:sz w:val="16"/>
          <w:szCs w:val="16"/>
        </w:rPr>
        <w:t xml:space="preserve"> with </w:t>
      </w:r>
      <w:proofErr w:type="spellStart"/>
      <w:r>
        <w:rPr>
          <w:rFonts w:ascii="Californian FB" w:hAnsi="Californian FB"/>
          <w:i/>
          <w:sz w:val="16"/>
          <w:szCs w:val="16"/>
        </w:rPr>
        <w:t>aglio</w:t>
      </w:r>
      <w:proofErr w:type="spellEnd"/>
      <w:r>
        <w:rPr>
          <w:rFonts w:ascii="Californian FB" w:hAnsi="Californian FB"/>
          <w:i/>
          <w:sz w:val="16"/>
          <w:szCs w:val="16"/>
        </w:rPr>
        <w:t xml:space="preserve"> olio sauce; paired with wild rice pilaf and grilled asparagus spears</w:t>
      </w:r>
    </w:p>
    <w:p w:rsidR="00AE74F5" w:rsidRDefault="00AE74F5" w:rsidP="00AE74F5">
      <w:pPr>
        <w:spacing w:after="0"/>
        <w:ind w:left="2160" w:hanging="2160"/>
        <w:rPr>
          <w:rFonts w:ascii="Californian FB" w:hAnsi="Californian FB"/>
          <w:i/>
          <w:sz w:val="16"/>
          <w:szCs w:val="16"/>
        </w:rPr>
      </w:pPr>
      <w:r>
        <w:rPr>
          <w:rFonts w:ascii="Californian FB" w:hAnsi="Californian FB"/>
        </w:rPr>
        <w:t xml:space="preserve">Chicken Marsala </w:t>
      </w:r>
      <w:r>
        <w:rPr>
          <w:rFonts w:ascii="Californian FB" w:hAnsi="Californian FB"/>
        </w:rPr>
        <w:tab/>
      </w:r>
      <w:r>
        <w:rPr>
          <w:rFonts w:ascii="Californian FB" w:hAnsi="Californian FB"/>
        </w:rPr>
        <w:tab/>
      </w:r>
      <w:r>
        <w:rPr>
          <w:rFonts w:ascii="Californian FB" w:hAnsi="Californian FB"/>
        </w:rPr>
        <w:tab/>
      </w:r>
      <w:r>
        <w:rPr>
          <w:rFonts w:ascii="Californian FB" w:hAnsi="Californian FB"/>
          <w:i/>
          <w:sz w:val="16"/>
          <w:szCs w:val="16"/>
        </w:rPr>
        <w:t>atop roasted garlic mashed potatoes and sautéed string beans and shallots</w:t>
      </w:r>
    </w:p>
    <w:p w:rsidR="00AE74F5" w:rsidRPr="00166ED0" w:rsidRDefault="00AE74F5" w:rsidP="00AE74F5">
      <w:pPr>
        <w:spacing w:after="0"/>
        <w:ind w:left="2160" w:hanging="2160"/>
        <w:rPr>
          <w:rFonts w:ascii="Californian FB" w:hAnsi="Californian FB"/>
          <w:i/>
          <w:sz w:val="16"/>
          <w:szCs w:val="16"/>
        </w:rPr>
      </w:pPr>
      <w:r>
        <w:rPr>
          <w:rFonts w:ascii="Californian FB" w:hAnsi="Californian FB"/>
        </w:rPr>
        <w:t>Chicken Milanese</w:t>
      </w:r>
      <w:r w:rsidRPr="00E16D66">
        <w:rPr>
          <w:rFonts w:ascii="Californian FB" w:hAnsi="Californian FB"/>
          <w:sz w:val="16"/>
          <w:szCs w:val="16"/>
        </w:rPr>
        <w:t xml:space="preserve"> </w:t>
      </w:r>
      <w:r>
        <w:rPr>
          <w:rFonts w:ascii="Californian FB" w:hAnsi="Californian FB"/>
          <w:sz w:val="16"/>
          <w:szCs w:val="16"/>
        </w:rPr>
        <w:t xml:space="preserve"> </w:t>
      </w:r>
      <w:r>
        <w:rPr>
          <w:rFonts w:ascii="Californian FB" w:hAnsi="Californian FB"/>
          <w:sz w:val="16"/>
          <w:szCs w:val="16"/>
        </w:rPr>
        <w:tab/>
      </w:r>
      <w:r>
        <w:rPr>
          <w:rFonts w:ascii="Californian FB" w:hAnsi="Californian FB"/>
          <w:sz w:val="16"/>
          <w:szCs w:val="16"/>
        </w:rPr>
        <w:tab/>
      </w:r>
      <w:r>
        <w:rPr>
          <w:rFonts w:ascii="Californian FB" w:hAnsi="Californian FB"/>
          <w:sz w:val="16"/>
          <w:szCs w:val="16"/>
        </w:rPr>
        <w:tab/>
      </w:r>
      <w:r>
        <w:rPr>
          <w:rFonts w:ascii="Californian FB" w:hAnsi="Californian FB"/>
          <w:i/>
          <w:sz w:val="16"/>
          <w:szCs w:val="16"/>
        </w:rPr>
        <w:t xml:space="preserve">lemon sage beurre </w:t>
      </w:r>
      <w:proofErr w:type="gramStart"/>
      <w:r>
        <w:rPr>
          <w:rFonts w:ascii="Californian FB" w:hAnsi="Californian FB"/>
          <w:i/>
          <w:sz w:val="16"/>
          <w:szCs w:val="16"/>
        </w:rPr>
        <w:t>blanc</w:t>
      </w:r>
      <w:proofErr w:type="gramEnd"/>
      <w:r>
        <w:rPr>
          <w:rFonts w:ascii="Californian FB" w:hAnsi="Californian FB"/>
          <w:i/>
          <w:sz w:val="16"/>
          <w:szCs w:val="16"/>
        </w:rPr>
        <w:t>, paired with citrus feta orzo and seasonal squash blend</w:t>
      </w:r>
    </w:p>
    <w:p w:rsidR="00AE74F5" w:rsidRDefault="00AE74F5" w:rsidP="00AE74F5">
      <w:pPr>
        <w:spacing w:after="0"/>
        <w:rPr>
          <w:rFonts w:ascii="Californian FB" w:hAnsi="Californian FB"/>
          <w:i/>
          <w:sz w:val="16"/>
          <w:szCs w:val="16"/>
        </w:rPr>
      </w:pPr>
      <w:r>
        <w:rPr>
          <w:rFonts w:ascii="Californian FB" w:hAnsi="Californian FB"/>
        </w:rPr>
        <w:t>Chicken Canneberge(+$</w:t>
      </w:r>
      <w:proofErr w:type="spellStart"/>
      <w:r>
        <w:rPr>
          <w:rFonts w:ascii="Californian FB" w:hAnsi="Californian FB"/>
        </w:rPr>
        <w:t>3pp</w:t>
      </w:r>
      <w:proofErr w:type="spellEnd"/>
      <w:r>
        <w:rPr>
          <w:rFonts w:ascii="Californian FB" w:hAnsi="Californian FB"/>
        </w:rPr>
        <w:t>)</w:t>
      </w:r>
      <w:r>
        <w:rPr>
          <w:rFonts w:ascii="Californian FB" w:hAnsi="Californian FB"/>
        </w:rPr>
        <w:tab/>
      </w:r>
      <w:r>
        <w:rPr>
          <w:rFonts w:ascii="Californian FB" w:hAnsi="Californian FB"/>
        </w:rPr>
        <w:tab/>
      </w:r>
      <w:r>
        <w:rPr>
          <w:rFonts w:ascii="Californian FB" w:hAnsi="Californian FB"/>
          <w:i/>
          <w:sz w:val="16"/>
          <w:szCs w:val="16"/>
        </w:rPr>
        <w:t>a</w:t>
      </w:r>
      <w:r w:rsidRPr="005273A0">
        <w:rPr>
          <w:rFonts w:ascii="Californian FB" w:hAnsi="Californian FB"/>
          <w:i/>
          <w:sz w:val="16"/>
          <w:szCs w:val="16"/>
        </w:rPr>
        <w:t xml:space="preserve">irline </w:t>
      </w:r>
      <w:r>
        <w:rPr>
          <w:rFonts w:ascii="Californian FB" w:hAnsi="Californian FB"/>
          <w:i/>
          <w:sz w:val="16"/>
          <w:szCs w:val="16"/>
        </w:rPr>
        <w:t>c</w:t>
      </w:r>
      <w:r w:rsidRPr="005273A0">
        <w:rPr>
          <w:rFonts w:ascii="Californian FB" w:hAnsi="Californian FB"/>
          <w:i/>
          <w:sz w:val="16"/>
          <w:szCs w:val="16"/>
        </w:rPr>
        <w:t>hicken stuffed</w:t>
      </w:r>
      <w:r>
        <w:rPr>
          <w:rFonts w:ascii="Californian FB" w:hAnsi="Californian FB"/>
          <w:i/>
          <w:sz w:val="16"/>
          <w:szCs w:val="16"/>
        </w:rPr>
        <w:t xml:space="preserve"> with a cranberry and Brie stuffing with pan gravy; served with green bean almandine and a rosemary garlic mashed potato</w:t>
      </w:r>
    </w:p>
    <w:p w:rsidR="00AE74F5" w:rsidRDefault="00AE74F5" w:rsidP="00AE74F5">
      <w:pPr>
        <w:spacing w:after="0"/>
        <w:rPr>
          <w:rFonts w:ascii="Californian FB" w:hAnsi="Californian FB"/>
          <w:i/>
          <w:sz w:val="16"/>
          <w:szCs w:val="16"/>
        </w:rPr>
      </w:pPr>
      <w:r>
        <w:rPr>
          <w:rFonts w:ascii="Californian FB" w:hAnsi="Californian FB"/>
        </w:rPr>
        <w:t xml:space="preserve">Gorgonzola Steak Tips  </w:t>
      </w:r>
      <w:r>
        <w:rPr>
          <w:rFonts w:ascii="Californian FB" w:hAnsi="Californian FB"/>
        </w:rPr>
        <w:tab/>
      </w:r>
      <w:r>
        <w:rPr>
          <w:rFonts w:ascii="Californian FB" w:hAnsi="Californian FB"/>
        </w:rPr>
        <w:tab/>
      </w:r>
      <w:r>
        <w:rPr>
          <w:rFonts w:ascii="Californian FB" w:hAnsi="Californian FB"/>
        </w:rPr>
        <w:tab/>
      </w:r>
      <w:r>
        <w:rPr>
          <w:rFonts w:ascii="Californian FB" w:hAnsi="Californian FB"/>
          <w:i/>
          <w:sz w:val="16"/>
          <w:szCs w:val="16"/>
        </w:rPr>
        <w:t>bourbon glaze, gorgonzola cheese, paired with roasted red potatoes and seasonal squash medley</w:t>
      </w:r>
    </w:p>
    <w:p w:rsidR="00AE74F5" w:rsidRDefault="00AE74F5" w:rsidP="00AE74F5">
      <w:pPr>
        <w:spacing w:after="0"/>
        <w:rPr>
          <w:rFonts w:ascii="Californian FB" w:hAnsi="Californian FB"/>
          <w:i/>
          <w:sz w:val="16"/>
          <w:szCs w:val="16"/>
        </w:rPr>
      </w:pPr>
      <w:r>
        <w:rPr>
          <w:rFonts w:ascii="Californian FB" w:hAnsi="Californian FB"/>
        </w:rPr>
        <w:t>Chianti Braised Short Ribs (+$</w:t>
      </w:r>
      <w:proofErr w:type="spellStart"/>
      <w:r>
        <w:rPr>
          <w:rFonts w:ascii="Californian FB" w:hAnsi="Californian FB"/>
        </w:rPr>
        <w:t>3pp</w:t>
      </w:r>
      <w:proofErr w:type="spellEnd"/>
      <w:r>
        <w:rPr>
          <w:rFonts w:ascii="Californian FB" w:hAnsi="Californian FB"/>
        </w:rPr>
        <w:t>)</w:t>
      </w:r>
      <w:r>
        <w:rPr>
          <w:rFonts w:ascii="Californian FB" w:hAnsi="Californian FB"/>
        </w:rPr>
        <w:tab/>
      </w:r>
      <w:r>
        <w:rPr>
          <w:rFonts w:ascii="Californian FB" w:hAnsi="Californian FB"/>
          <w:i/>
          <w:sz w:val="16"/>
          <w:szCs w:val="16"/>
        </w:rPr>
        <w:t>atop smashed russet potatoes and roasted root vegetables</w:t>
      </w:r>
    </w:p>
    <w:p w:rsidR="00AE74F5" w:rsidRPr="00FA1272" w:rsidRDefault="00AE74F5" w:rsidP="00AE74F5">
      <w:pPr>
        <w:spacing w:after="0"/>
        <w:rPr>
          <w:rFonts w:ascii="Californian FB" w:hAnsi="Californian FB"/>
          <w:i/>
          <w:sz w:val="18"/>
          <w:szCs w:val="18"/>
        </w:rPr>
        <w:sectPr w:rsidR="00AE74F5" w:rsidRPr="00FA1272" w:rsidSect="0028360F">
          <w:footerReference w:type="default" r:id="rId10"/>
          <w:type w:val="continuous"/>
          <w:pgSz w:w="15840" w:h="12240" w:orient="landscape"/>
          <w:pgMar w:top="1440" w:right="1440" w:bottom="1440" w:left="1440" w:header="720" w:footer="720" w:gutter="0"/>
          <w:cols w:space="720"/>
          <w:docGrid w:linePitch="360"/>
        </w:sectPr>
      </w:pPr>
      <w:r>
        <w:rPr>
          <w:rFonts w:ascii="Californian FB" w:hAnsi="Californian FB"/>
        </w:rPr>
        <w:t xml:space="preserve">Tenderloin of </w:t>
      </w:r>
      <w:proofErr w:type="gramStart"/>
      <w:r>
        <w:rPr>
          <w:rFonts w:ascii="Californian FB" w:hAnsi="Californian FB"/>
        </w:rPr>
        <w:t>Beef(</w:t>
      </w:r>
      <w:proofErr w:type="gramEnd"/>
      <w:r>
        <w:rPr>
          <w:rFonts w:ascii="Californian FB" w:hAnsi="Californian FB"/>
        </w:rPr>
        <w:t>+$</w:t>
      </w:r>
      <w:proofErr w:type="spellStart"/>
      <w:r>
        <w:rPr>
          <w:rFonts w:ascii="Californian FB" w:hAnsi="Californian FB"/>
        </w:rPr>
        <w:t>6pp</w:t>
      </w:r>
      <w:proofErr w:type="spellEnd"/>
      <w:r>
        <w:rPr>
          <w:rFonts w:ascii="Californian FB" w:hAnsi="Californian FB"/>
        </w:rPr>
        <w:t>)</w:t>
      </w:r>
      <w:r>
        <w:rPr>
          <w:rFonts w:ascii="Californian FB" w:hAnsi="Californian FB"/>
        </w:rPr>
        <w:tab/>
      </w:r>
      <w:r>
        <w:rPr>
          <w:rFonts w:ascii="Californian FB" w:hAnsi="Californian FB"/>
        </w:rPr>
        <w:tab/>
      </w:r>
      <w:r>
        <w:rPr>
          <w:rFonts w:ascii="Californian FB" w:hAnsi="Californian FB"/>
          <w:i/>
          <w:sz w:val="16"/>
          <w:szCs w:val="16"/>
        </w:rPr>
        <w:t>7 oz roast tenderloin, drizzled with bordelaise sauce, served with mushroom risotto and fire roasted brussels &amp; grape tomatoes</w:t>
      </w:r>
    </w:p>
    <w:p w:rsidR="00AE74F5" w:rsidRDefault="00AE74F5" w:rsidP="00AE74F5">
      <w:pPr>
        <w:spacing w:after="0"/>
        <w:rPr>
          <w:rFonts w:ascii="Californian FB" w:hAnsi="Californian FB"/>
          <w:i/>
          <w:sz w:val="16"/>
          <w:szCs w:val="16"/>
        </w:rPr>
      </w:pPr>
      <w:r>
        <w:rPr>
          <w:rFonts w:ascii="Californian FB" w:hAnsi="Californian FB"/>
        </w:rPr>
        <w:lastRenderedPageBreak/>
        <w:t>Five Spice Pork Loin</w:t>
      </w:r>
      <w:proofErr w:type="gramStart"/>
      <w:r>
        <w:rPr>
          <w:rFonts w:ascii="Californian FB" w:hAnsi="Californian FB"/>
        </w:rPr>
        <w:tab/>
        <w:t xml:space="preserve">  </w:t>
      </w:r>
      <w:r>
        <w:rPr>
          <w:rFonts w:ascii="Californian FB" w:hAnsi="Californian FB"/>
        </w:rPr>
        <w:tab/>
      </w:r>
      <w:r>
        <w:rPr>
          <w:rFonts w:ascii="Californian FB" w:hAnsi="Californian FB"/>
        </w:rPr>
        <w:tab/>
      </w:r>
      <w:r>
        <w:rPr>
          <w:rFonts w:ascii="Californian FB" w:hAnsi="Californian FB"/>
          <w:i/>
          <w:sz w:val="16"/>
          <w:szCs w:val="16"/>
        </w:rPr>
        <w:t>maple</w:t>
      </w:r>
      <w:proofErr w:type="gramEnd"/>
      <w:r>
        <w:rPr>
          <w:rFonts w:ascii="Californian FB" w:hAnsi="Californian FB"/>
          <w:i/>
          <w:sz w:val="16"/>
          <w:szCs w:val="16"/>
        </w:rPr>
        <w:t xml:space="preserve"> cream; served with wild rice pilaf and roasted squash, spinach and pancetta medley</w:t>
      </w:r>
    </w:p>
    <w:p w:rsidR="00AE74F5" w:rsidRDefault="00AE74F5" w:rsidP="00AE74F5">
      <w:pPr>
        <w:spacing w:after="0"/>
        <w:rPr>
          <w:rFonts w:ascii="Californian FB" w:hAnsi="Californian FB"/>
          <w:i/>
          <w:sz w:val="16"/>
          <w:szCs w:val="16"/>
        </w:rPr>
      </w:pPr>
      <w:r>
        <w:rPr>
          <w:rFonts w:ascii="Californian FB" w:hAnsi="Californian FB"/>
        </w:rPr>
        <w:t>Poached Salmon</w:t>
      </w:r>
      <w:r>
        <w:rPr>
          <w:rFonts w:ascii="Californian FB" w:hAnsi="Californian FB"/>
          <w:sz w:val="16"/>
          <w:szCs w:val="16"/>
        </w:rPr>
        <w:t xml:space="preserve"> </w:t>
      </w:r>
      <w:r>
        <w:rPr>
          <w:rFonts w:ascii="Californian FB" w:hAnsi="Californian FB"/>
        </w:rPr>
        <w:t xml:space="preserve">  </w:t>
      </w:r>
      <w:r>
        <w:rPr>
          <w:rFonts w:ascii="Californian FB" w:hAnsi="Californian FB"/>
        </w:rPr>
        <w:tab/>
      </w:r>
      <w:r>
        <w:rPr>
          <w:rFonts w:ascii="Californian FB" w:hAnsi="Californian FB"/>
        </w:rPr>
        <w:tab/>
      </w:r>
      <w:r>
        <w:rPr>
          <w:rFonts w:ascii="Californian FB" w:hAnsi="Californian FB"/>
        </w:rPr>
        <w:tab/>
      </w:r>
      <w:r>
        <w:rPr>
          <w:rFonts w:ascii="Californian FB" w:hAnsi="Californian FB"/>
          <w:i/>
          <w:sz w:val="16"/>
          <w:szCs w:val="16"/>
        </w:rPr>
        <w:t>blood orange beurre blanc or sundried tomato vinaigrette, with roasted fingerlings and sautéed spinach</w:t>
      </w:r>
    </w:p>
    <w:p w:rsidR="00AE74F5" w:rsidRDefault="00AE74F5" w:rsidP="00AE74F5">
      <w:pPr>
        <w:spacing w:after="0"/>
        <w:rPr>
          <w:rFonts w:ascii="Californian FB" w:hAnsi="Californian FB"/>
          <w:i/>
          <w:sz w:val="16"/>
          <w:szCs w:val="16"/>
        </w:rPr>
      </w:pPr>
      <w:r>
        <w:rPr>
          <w:rFonts w:ascii="Californian FB" w:hAnsi="Californian FB"/>
        </w:rPr>
        <w:t xml:space="preserve">NE Style Haddock  </w:t>
      </w:r>
      <w:r>
        <w:rPr>
          <w:rFonts w:ascii="Californian FB" w:hAnsi="Californian FB"/>
        </w:rPr>
        <w:tab/>
      </w:r>
      <w:r>
        <w:rPr>
          <w:rFonts w:ascii="Californian FB" w:hAnsi="Californian FB"/>
        </w:rPr>
        <w:tab/>
      </w:r>
      <w:r>
        <w:rPr>
          <w:rFonts w:ascii="Californian FB" w:hAnsi="Californian FB"/>
        </w:rPr>
        <w:tab/>
      </w:r>
      <w:proofErr w:type="spellStart"/>
      <w:r>
        <w:rPr>
          <w:rFonts w:ascii="Californian FB" w:hAnsi="Californian FB"/>
          <w:i/>
          <w:sz w:val="16"/>
          <w:szCs w:val="16"/>
        </w:rPr>
        <w:t>panko</w:t>
      </w:r>
      <w:proofErr w:type="spellEnd"/>
      <w:r>
        <w:rPr>
          <w:rFonts w:ascii="Californian FB" w:hAnsi="Californian FB"/>
          <w:i/>
          <w:sz w:val="16"/>
          <w:szCs w:val="16"/>
        </w:rPr>
        <w:t xml:space="preserve"> crumbs, white wine, lemon butter sauce; served with roasted red potatoes and broccolini</w:t>
      </w:r>
    </w:p>
    <w:p w:rsidR="00AE74F5" w:rsidRPr="00166929" w:rsidRDefault="00AE74F5" w:rsidP="00AE74F5">
      <w:pPr>
        <w:spacing w:after="0"/>
        <w:rPr>
          <w:rFonts w:ascii="Californian FB" w:hAnsi="Californian FB"/>
          <w:i/>
          <w:sz w:val="2"/>
          <w:szCs w:val="16"/>
        </w:rPr>
      </w:pPr>
    </w:p>
    <w:p w:rsidR="00AE74F5" w:rsidRDefault="00AE74F5" w:rsidP="00AE74F5">
      <w:pPr>
        <w:spacing w:after="0"/>
        <w:rPr>
          <w:rFonts w:ascii="Californian FB" w:hAnsi="Californian FB"/>
          <w:i/>
          <w:sz w:val="16"/>
          <w:szCs w:val="16"/>
        </w:rPr>
      </w:pPr>
      <w:r>
        <w:rPr>
          <w:rFonts w:ascii="Californian FB" w:hAnsi="Californian FB"/>
        </w:rPr>
        <w:t>Baked Stuffed Haddock (+$</w:t>
      </w:r>
      <w:proofErr w:type="spellStart"/>
      <w:r>
        <w:rPr>
          <w:rFonts w:ascii="Californian FB" w:hAnsi="Californian FB"/>
        </w:rPr>
        <w:t>3pp</w:t>
      </w:r>
      <w:proofErr w:type="spellEnd"/>
      <w:r>
        <w:rPr>
          <w:rFonts w:ascii="Californian FB" w:hAnsi="Californian FB"/>
        </w:rPr>
        <w:t>)</w:t>
      </w:r>
      <w:r>
        <w:rPr>
          <w:rFonts w:ascii="Californian FB" w:hAnsi="Californian FB"/>
        </w:rPr>
        <w:tab/>
      </w:r>
      <w:r>
        <w:rPr>
          <w:rFonts w:ascii="Californian FB" w:hAnsi="Californian FB"/>
          <w:i/>
          <w:sz w:val="16"/>
          <w:szCs w:val="16"/>
        </w:rPr>
        <w:t xml:space="preserve"> </w:t>
      </w:r>
      <w:r>
        <w:rPr>
          <w:rFonts w:ascii="Californian FB" w:hAnsi="Californian FB"/>
          <w:i/>
          <w:sz w:val="16"/>
          <w:szCs w:val="16"/>
        </w:rPr>
        <w:tab/>
        <w:t>lobster, shrimp &amp; scallop stuffing, topped with Newburg sauce; served with roasted red potatoes and broccolini</w:t>
      </w:r>
    </w:p>
    <w:p w:rsidR="00AE74F5" w:rsidRPr="00166ED0" w:rsidRDefault="00AE74F5" w:rsidP="00AE74F5">
      <w:pPr>
        <w:spacing w:after="0"/>
        <w:ind w:left="2160" w:hanging="2160"/>
        <w:rPr>
          <w:rFonts w:ascii="Californian FB" w:hAnsi="Californian FB"/>
          <w:i/>
          <w:sz w:val="16"/>
          <w:szCs w:val="16"/>
        </w:rPr>
      </w:pPr>
      <w:r>
        <w:rPr>
          <w:rFonts w:ascii="Californian FB" w:hAnsi="Californian FB"/>
        </w:rPr>
        <w:t>Veal Piccata</w:t>
      </w:r>
      <w:r>
        <w:rPr>
          <w:rFonts w:ascii="Californian FB" w:hAnsi="Californian FB"/>
          <w:sz w:val="16"/>
          <w:szCs w:val="16"/>
        </w:rPr>
        <w:t xml:space="preserve"> </w:t>
      </w:r>
      <w:r>
        <w:rPr>
          <w:rFonts w:ascii="Californian FB" w:hAnsi="Californian FB"/>
        </w:rPr>
        <w:t>(+$</w:t>
      </w:r>
      <w:proofErr w:type="spellStart"/>
      <w:r>
        <w:rPr>
          <w:rFonts w:ascii="Californian FB" w:hAnsi="Californian FB"/>
        </w:rPr>
        <w:t>4pp</w:t>
      </w:r>
      <w:proofErr w:type="spellEnd"/>
      <w:r>
        <w:rPr>
          <w:rFonts w:ascii="Californian FB" w:hAnsi="Californian FB"/>
        </w:rPr>
        <w:t>)</w:t>
      </w:r>
      <w:r>
        <w:rPr>
          <w:rFonts w:ascii="Californian FB" w:hAnsi="Californian FB"/>
          <w:sz w:val="16"/>
          <w:szCs w:val="16"/>
        </w:rPr>
        <w:tab/>
      </w:r>
      <w:r>
        <w:rPr>
          <w:rFonts w:ascii="Californian FB" w:hAnsi="Californian FB"/>
          <w:sz w:val="16"/>
          <w:szCs w:val="16"/>
        </w:rPr>
        <w:tab/>
      </w:r>
      <w:r>
        <w:rPr>
          <w:rFonts w:ascii="Californian FB" w:hAnsi="Californian FB"/>
          <w:sz w:val="16"/>
          <w:szCs w:val="16"/>
        </w:rPr>
        <w:tab/>
      </w:r>
      <w:r>
        <w:rPr>
          <w:rFonts w:ascii="Californian FB" w:hAnsi="Californian FB"/>
          <w:i/>
          <w:sz w:val="16"/>
          <w:szCs w:val="16"/>
        </w:rPr>
        <w:t>lemon sage beurre blanc, capers, paired with citrus feta orzo and seasonal squash blend</w:t>
      </w:r>
    </w:p>
    <w:p w:rsidR="00AE74F5" w:rsidRDefault="00AE74F5" w:rsidP="00AE74F5">
      <w:pPr>
        <w:spacing w:after="0"/>
        <w:rPr>
          <w:rFonts w:ascii="Californian FB" w:hAnsi="Californian FB"/>
        </w:rPr>
      </w:pPr>
      <w:r>
        <w:rPr>
          <w:rFonts w:ascii="Californian FB" w:hAnsi="Californian FB"/>
        </w:rPr>
        <w:t>Baked Salmon</w:t>
      </w:r>
      <w:r>
        <w:rPr>
          <w:rFonts w:ascii="Californian FB" w:hAnsi="Californian FB"/>
          <w:sz w:val="16"/>
          <w:szCs w:val="16"/>
        </w:rPr>
        <w:t xml:space="preserve"> </w:t>
      </w:r>
      <w:r>
        <w:rPr>
          <w:rFonts w:ascii="Californian FB" w:hAnsi="Californian FB"/>
        </w:rPr>
        <w:t>Oscar (+$</w:t>
      </w:r>
      <w:proofErr w:type="spellStart"/>
      <w:r>
        <w:rPr>
          <w:rFonts w:ascii="Californian FB" w:hAnsi="Californian FB"/>
        </w:rPr>
        <w:t>8pp</w:t>
      </w:r>
      <w:proofErr w:type="spellEnd"/>
      <w:r>
        <w:rPr>
          <w:rFonts w:ascii="Californian FB" w:hAnsi="Californian FB"/>
        </w:rPr>
        <w:t>)</w:t>
      </w:r>
      <w:r>
        <w:rPr>
          <w:rFonts w:ascii="Californian FB" w:hAnsi="Californian FB"/>
        </w:rPr>
        <w:tab/>
      </w:r>
      <w:r>
        <w:rPr>
          <w:rFonts w:ascii="Californian FB" w:hAnsi="Californian FB"/>
        </w:rPr>
        <w:tab/>
      </w:r>
      <w:r>
        <w:rPr>
          <w:rFonts w:ascii="Californian FB" w:hAnsi="Californian FB"/>
          <w:i/>
          <w:sz w:val="16"/>
          <w:szCs w:val="16"/>
        </w:rPr>
        <w:t>broiled filet, topped with lobster meat, asparagus and béarnaise; served with roasted fingerlings and sautéed spinach</w:t>
      </w:r>
      <w:r>
        <w:rPr>
          <w:rFonts w:ascii="Californian FB" w:hAnsi="Californian FB"/>
        </w:rPr>
        <w:t xml:space="preserve"> </w:t>
      </w:r>
    </w:p>
    <w:p w:rsidR="00AE74F5" w:rsidRPr="001D2281" w:rsidRDefault="00AE74F5" w:rsidP="00AE74F5">
      <w:pPr>
        <w:spacing w:after="0"/>
        <w:rPr>
          <w:rFonts w:ascii="Californian FB" w:hAnsi="Californian FB"/>
        </w:rPr>
        <w:sectPr w:rsidR="00AE74F5" w:rsidRPr="001D2281" w:rsidSect="00EB550E">
          <w:footerReference w:type="default" r:id="rId11"/>
          <w:type w:val="continuous"/>
          <w:pgSz w:w="15840" w:h="12240" w:orient="landscape"/>
          <w:pgMar w:top="1440" w:right="1440" w:bottom="1440" w:left="1440" w:header="720" w:footer="720" w:gutter="0"/>
          <w:cols w:space="720"/>
          <w:docGrid w:linePitch="360"/>
        </w:sectPr>
      </w:pPr>
    </w:p>
    <w:p w:rsidR="00AE74F5" w:rsidRDefault="00AE74F5" w:rsidP="00AE74F5">
      <w:pPr>
        <w:spacing w:after="0"/>
        <w:rPr>
          <w:rFonts w:ascii="Californian FB" w:hAnsi="Californian FB"/>
          <w:i/>
          <w:sz w:val="16"/>
          <w:szCs w:val="16"/>
        </w:rPr>
      </w:pPr>
      <w:r>
        <w:rPr>
          <w:rFonts w:ascii="Californian FB" w:hAnsi="Californian FB"/>
        </w:rPr>
        <w:lastRenderedPageBreak/>
        <w:t>Surf &amp; Turf    (+$</w:t>
      </w:r>
      <w:proofErr w:type="spellStart"/>
      <w:r>
        <w:rPr>
          <w:rFonts w:ascii="Californian FB" w:hAnsi="Californian FB"/>
        </w:rPr>
        <w:t>10pp</w:t>
      </w:r>
      <w:proofErr w:type="spellEnd"/>
      <w:r>
        <w:rPr>
          <w:rFonts w:ascii="Californian FB" w:hAnsi="Californian FB"/>
        </w:rPr>
        <w:t>)</w:t>
      </w:r>
      <w:r>
        <w:rPr>
          <w:rFonts w:ascii="Californian FB" w:hAnsi="Californian FB"/>
        </w:rPr>
        <w:tab/>
      </w:r>
      <w:r>
        <w:rPr>
          <w:rFonts w:ascii="Californian FB" w:hAnsi="Californian FB"/>
        </w:rPr>
        <w:tab/>
      </w:r>
      <w:r>
        <w:rPr>
          <w:rFonts w:ascii="Californian FB" w:hAnsi="Californian FB"/>
        </w:rPr>
        <w:tab/>
      </w:r>
      <w:r w:rsidRPr="0056743D">
        <w:rPr>
          <w:rFonts w:ascii="Californian FB" w:hAnsi="Californian FB"/>
          <w:i/>
          <w:sz w:val="16"/>
          <w:szCs w:val="16"/>
        </w:rPr>
        <w:t>6 oz roast tenderloin of beef, paired w</w:t>
      </w:r>
      <w:r>
        <w:rPr>
          <w:rFonts w:ascii="Californian FB" w:hAnsi="Californian FB"/>
          <w:i/>
          <w:sz w:val="16"/>
          <w:szCs w:val="16"/>
        </w:rPr>
        <w:t>ith poached salmon; served with rainbow potato medley and grilled asparagus spears</w:t>
      </w:r>
    </w:p>
    <w:p w:rsidR="00AE74F5" w:rsidRDefault="00AE74F5" w:rsidP="00AE74F5">
      <w:pPr>
        <w:spacing w:after="0"/>
        <w:rPr>
          <w:rFonts w:ascii="Californian FB" w:hAnsi="Californian FB"/>
          <w:i/>
          <w:sz w:val="16"/>
          <w:szCs w:val="16"/>
        </w:rPr>
      </w:pPr>
      <w:r w:rsidRPr="009878DB">
        <w:rPr>
          <w:rFonts w:ascii="Californian FB" w:hAnsi="Californian FB"/>
        </w:rPr>
        <w:t xml:space="preserve">In </w:t>
      </w:r>
      <w:proofErr w:type="gramStart"/>
      <w:r w:rsidRPr="009878DB">
        <w:rPr>
          <w:rFonts w:ascii="Californian FB" w:hAnsi="Californian FB"/>
        </w:rPr>
        <w:t>Harmony</w:t>
      </w:r>
      <w:r>
        <w:rPr>
          <w:rFonts w:ascii="Californian FB" w:hAnsi="Californian FB"/>
        </w:rPr>
        <w:t xml:space="preserve">  (</w:t>
      </w:r>
      <w:proofErr w:type="gramEnd"/>
      <w:r>
        <w:rPr>
          <w:rFonts w:ascii="Californian FB" w:hAnsi="Californian FB"/>
        </w:rPr>
        <w:t>+$</w:t>
      </w:r>
      <w:proofErr w:type="spellStart"/>
      <w:r>
        <w:rPr>
          <w:rFonts w:ascii="Californian FB" w:hAnsi="Californian FB"/>
        </w:rPr>
        <w:t>5pp</w:t>
      </w:r>
      <w:proofErr w:type="spellEnd"/>
      <w:r>
        <w:rPr>
          <w:rFonts w:ascii="Californian FB" w:hAnsi="Californian FB"/>
        </w:rPr>
        <w:t>)</w:t>
      </w:r>
      <w:r>
        <w:rPr>
          <w:rFonts w:ascii="Californian FB" w:hAnsi="Californian FB"/>
          <w:i/>
          <w:sz w:val="16"/>
          <w:szCs w:val="16"/>
        </w:rPr>
        <w:tab/>
      </w:r>
      <w:r>
        <w:rPr>
          <w:rFonts w:ascii="Californian FB" w:hAnsi="Californian FB"/>
          <w:i/>
          <w:sz w:val="16"/>
          <w:szCs w:val="16"/>
        </w:rPr>
        <w:tab/>
      </w:r>
      <w:r>
        <w:rPr>
          <w:rFonts w:ascii="Californian FB" w:hAnsi="Californian FB"/>
          <w:i/>
          <w:sz w:val="16"/>
          <w:szCs w:val="16"/>
        </w:rPr>
        <w:tab/>
        <w:t>herb roasted airline chicken and gorgonzola tips, paired with garlic smashed potatoes and sautéed string beans &amp; shallots</w:t>
      </w:r>
    </w:p>
    <w:p w:rsidR="00AE74F5" w:rsidRDefault="00AE74F5" w:rsidP="00AE74F5">
      <w:pPr>
        <w:spacing w:after="0"/>
        <w:rPr>
          <w:rFonts w:ascii="Californian FB" w:hAnsi="Californian FB"/>
          <w:i/>
          <w:sz w:val="16"/>
          <w:szCs w:val="16"/>
        </w:rPr>
      </w:pPr>
    </w:p>
    <w:p w:rsidR="00AE74F5" w:rsidRDefault="00AE74F5" w:rsidP="00AE74F5">
      <w:pPr>
        <w:spacing w:after="0"/>
        <w:rPr>
          <w:rStyle w:val="Strong"/>
          <w:rFonts w:ascii="Al Fresco" w:hAnsi="Al Fresco"/>
          <w:sz w:val="52"/>
          <w:szCs w:val="52"/>
        </w:rPr>
        <w:sectPr w:rsidR="00AE74F5" w:rsidSect="00B72BE6">
          <w:headerReference w:type="default" r:id="rId12"/>
          <w:type w:val="continuous"/>
          <w:pgSz w:w="15840" w:h="12240" w:orient="landscape"/>
          <w:pgMar w:top="1065" w:right="1440" w:bottom="1440" w:left="1440" w:header="720" w:footer="720" w:gutter="0"/>
          <w:cols w:space="720"/>
          <w:docGrid w:linePitch="360"/>
        </w:sectPr>
      </w:pPr>
    </w:p>
    <w:p w:rsidR="00AF21A7" w:rsidRPr="00532095" w:rsidRDefault="00AF21A7" w:rsidP="00AF21A7">
      <w:pPr>
        <w:pStyle w:val="NoSpacing"/>
        <w:spacing w:line="276" w:lineRule="auto"/>
        <w:rPr>
          <w:rStyle w:val="SubtleEmphasis"/>
          <w:rFonts w:ascii="Baskerville Old Face" w:hAnsi="Baskerville Old Face"/>
          <w:b/>
          <w:bCs/>
          <w:color w:val="auto"/>
          <w:sz w:val="28"/>
          <w:szCs w:val="24"/>
        </w:rPr>
      </w:pPr>
    </w:p>
    <w:p w:rsidR="00AF21A7" w:rsidRPr="00532095" w:rsidRDefault="00AF21A7" w:rsidP="00AF21A7">
      <w:pPr>
        <w:pStyle w:val="Heading3"/>
        <w:spacing w:before="0"/>
        <w:rPr>
          <w:rStyle w:val="SubtleEmphasis"/>
          <w:rFonts w:ascii="Baskerville Old Face" w:hAnsi="Baskerville Old Face"/>
          <w:b/>
          <w:i w:val="0"/>
          <w:iCs w:val="0"/>
          <w:color w:val="auto"/>
          <w:szCs w:val="24"/>
        </w:rPr>
      </w:pPr>
      <w:r w:rsidRPr="00532095">
        <w:rPr>
          <w:rStyle w:val="SubtleEmphasis"/>
          <w:rFonts w:ascii="Baskerville Old Face" w:eastAsia="Calibri" w:hAnsi="Baskerville Old Face"/>
          <w:b/>
          <w:color w:val="auto"/>
          <w:szCs w:val="24"/>
        </w:rPr>
        <w:lastRenderedPageBreak/>
        <w:t xml:space="preserve"> </w:t>
      </w:r>
      <w:r w:rsidRPr="00532095">
        <w:rPr>
          <w:rStyle w:val="SubtleEmphasis"/>
          <w:rFonts w:ascii="Baskerville Old Face" w:eastAsia="Calibri" w:hAnsi="Baskerville Old Face"/>
          <w:b/>
          <w:i w:val="0"/>
          <w:color w:val="auto"/>
          <w:szCs w:val="24"/>
        </w:rPr>
        <w:tab/>
      </w:r>
      <w:r w:rsidRPr="00532095">
        <w:rPr>
          <w:rStyle w:val="SubtleEmphasis"/>
          <w:rFonts w:ascii="Baskerville Old Face" w:eastAsia="Calibri" w:hAnsi="Baskerville Old Face"/>
          <w:b/>
          <w:i w:val="0"/>
          <w:color w:val="auto"/>
          <w:szCs w:val="24"/>
        </w:rPr>
        <w:tab/>
      </w:r>
      <w:r w:rsidRPr="00532095">
        <w:rPr>
          <w:rStyle w:val="SubtleEmphasis"/>
          <w:rFonts w:ascii="Baskerville Old Face" w:eastAsia="Calibri" w:hAnsi="Baskerville Old Face"/>
          <w:b/>
          <w:i w:val="0"/>
          <w:color w:val="auto"/>
          <w:szCs w:val="24"/>
        </w:rPr>
        <w:tab/>
      </w:r>
      <w:r w:rsidRPr="00532095">
        <w:rPr>
          <w:rStyle w:val="SubtleEmphasis"/>
          <w:rFonts w:ascii="Baskerville Old Face" w:eastAsia="Calibri" w:hAnsi="Baskerville Old Face"/>
          <w:b/>
          <w:i w:val="0"/>
          <w:color w:val="auto"/>
          <w:szCs w:val="24"/>
        </w:rPr>
        <w:tab/>
      </w:r>
      <w:r>
        <w:rPr>
          <w:rStyle w:val="SubtleEmphasis"/>
          <w:rFonts w:ascii="Baskerville Old Face" w:eastAsia="Calibri" w:hAnsi="Baskerville Old Face"/>
          <w:b/>
          <w:i w:val="0"/>
          <w:color w:val="auto"/>
          <w:szCs w:val="24"/>
        </w:rPr>
        <w:tab/>
      </w:r>
      <w:r>
        <w:rPr>
          <w:rStyle w:val="SubtleEmphasis"/>
          <w:rFonts w:ascii="Baskerville Old Face" w:eastAsia="Calibri" w:hAnsi="Baskerville Old Face"/>
          <w:b/>
          <w:i w:val="0"/>
          <w:color w:val="auto"/>
          <w:szCs w:val="24"/>
        </w:rPr>
        <w:tab/>
      </w:r>
      <w:r>
        <w:rPr>
          <w:rStyle w:val="SubtleEmphasis"/>
          <w:rFonts w:ascii="Baskerville Old Face" w:eastAsia="Calibri" w:hAnsi="Baskerville Old Face"/>
          <w:b/>
          <w:i w:val="0"/>
          <w:color w:val="auto"/>
          <w:szCs w:val="24"/>
        </w:rPr>
        <w:tab/>
      </w:r>
      <w:r>
        <w:rPr>
          <w:rStyle w:val="SubtleEmphasis"/>
          <w:rFonts w:ascii="Baskerville Old Face" w:eastAsia="Calibri" w:hAnsi="Baskerville Old Face"/>
          <w:b/>
          <w:i w:val="0"/>
          <w:color w:val="auto"/>
          <w:szCs w:val="24"/>
        </w:rPr>
        <w:tab/>
      </w:r>
      <w:r>
        <w:rPr>
          <w:rStyle w:val="SubtleEmphasis"/>
          <w:rFonts w:ascii="Baskerville Old Face" w:eastAsia="Calibri" w:hAnsi="Baskerville Old Face"/>
          <w:b/>
          <w:i w:val="0"/>
          <w:color w:val="auto"/>
          <w:szCs w:val="24"/>
        </w:rPr>
        <w:tab/>
      </w:r>
      <w:r>
        <w:rPr>
          <w:rStyle w:val="SubtleEmphasis"/>
          <w:rFonts w:ascii="Baskerville Old Face" w:eastAsia="Calibri" w:hAnsi="Baskerville Old Face"/>
          <w:b/>
          <w:i w:val="0"/>
          <w:color w:val="auto"/>
          <w:szCs w:val="24"/>
        </w:rPr>
        <w:tab/>
      </w:r>
      <w:r w:rsidRPr="00532095">
        <w:rPr>
          <w:rStyle w:val="SubtleEmphasis"/>
          <w:rFonts w:ascii="Baskerville Old Face" w:eastAsia="Calibri" w:hAnsi="Baskerville Old Face"/>
          <w:b/>
          <w:color w:val="auto"/>
          <w:szCs w:val="24"/>
        </w:rPr>
        <w:tab/>
      </w:r>
      <w:r w:rsidRPr="00532095">
        <w:rPr>
          <w:rStyle w:val="SubtleEmphasis"/>
          <w:rFonts w:ascii="Baskerville Old Face" w:eastAsia="Calibri" w:hAnsi="Baskerville Old Face"/>
          <w:b/>
          <w:color w:val="auto"/>
          <w:szCs w:val="24"/>
        </w:rPr>
        <w:tab/>
      </w:r>
      <w:r w:rsidRPr="00532095">
        <w:rPr>
          <w:rStyle w:val="SubtleEmphasis"/>
          <w:rFonts w:ascii="Baskerville Old Face" w:eastAsia="Calibri" w:hAnsi="Baskerville Old Face"/>
          <w:b/>
          <w:color w:val="auto"/>
          <w:szCs w:val="24"/>
        </w:rPr>
        <w:tab/>
      </w:r>
      <w:r w:rsidRPr="00532095">
        <w:rPr>
          <w:rStyle w:val="SubtleEmphasis"/>
          <w:rFonts w:ascii="Baskerville Old Face" w:eastAsia="Calibri" w:hAnsi="Baskerville Old Face"/>
          <w:b/>
          <w:color w:val="auto"/>
          <w:szCs w:val="24"/>
        </w:rPr>
        <w:tab/>
      </w:r>
    </w:p>
    <w:p w:rsidR="00AF21A7" w:rsidRPr="00532095" w:rsidRDefault="00AF21A7" w:rsidP="00AF21A7">
      <w:pPr>
        <w:pStyle w:val="NoSpacing"/>
        <w:rPr>
          <w:rStyle w:val="SubtleEmphasis"/>
          <w:rFonts w:ascii="Baskerville Old Face" w:hAnsi="Baskerville Old Face"/>
          <w:b/>
          <w:i w:val="0"/>
          <w:iCs w:val="0"/>
          <w:color w:val="auto"/>
          <w:sz w:val="24"/>
          <w:szCs w:val="24"/>
        </w:rPr>
      </w:pPr>
      <w:r w:rsidRPr="00D23F34">
        <w:rPr>
          <w:rStyle w:val="SubtleEmphasis"/>
          <w:rFonts w:ascii="Baskerville Old Face" w:hAnsi="Baskerville Old Face"/>
          <w:b/>
          <w:i w:val="0"/>
          <w:color w:val="auto"/>
          <w:sz w:val="24"/>
          <w:szCs w:val="24"/>
        </w:rPr>
        <w:t>Sliced Seasonal Fresh Fruit</w:t>
      </w:r>
      <w:r w:rsidRPr="00532095">
        <w:rPr>
          <w:rStyle w:val="SubtleEmphasis"/>
          <w:rFonts w:ascii="Baskerville Old Face" w:hAnsi="Baskerville Old Face"/>
          <w:b/>
          <w:color w:val="auto"/>
          <w:sz w:val="24"/>
          <w:szCs w:val="24"/>
        </w:rPr>
        <w:t xml:space="preserve"> </w:t>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w:t>
      </w:r>
      <w:proofErr w:type="spellStart"/>
      <w:r w:rsidRPr="00532095">
        <w:rPr>
          <w:rStyle w:val="SubtleEmphasis"/>
          <w:rFonts w:ascii="Baskerville Old Face" w:hAnsi="Baskerville Old Face"/>
          <w:b/>
          <w:color w:val="auto"/>
          <w:sz w:val="24"/>
          <w:szCs w:val="24"/>
        </w:rPr>
        <w:t>5pp</w:t>
      </w:r>
      <w:proofErr w:type="spellEnd"/>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Pr>
          <w:rStyle w:val="SubtleEmphasis"/>
          <w:rFonts w:ascii="Baskerville Old Face" w:hAnsi="Baskerville Old Face"/>
          <w:b/>
          <w:color w:val="auto"/>
          <w:sz w:val="24"/>
          <w:szCs w:val="24"/>
        </w:rPr>
        <w:tab/>
      </w:r>
      <w:r>
        <w:rPr>
          <w:rStyle w:val="SubtleEmphasis"/>
          <w:rFonts w:ascii="Baskerville Old Face" w:hAnsi="Baskerville Old Face"/>
          <w:b/>
          <w:color w:val="auto"/>
          <w:sz w:val="24"/>
          <w:szCs w:val="24"/>
        </w:rPr>
        <w:tab/>
      </w:r>
      <w:r>
        <w:rPr>
          <w:rStyle w:val="SubtleEmphasis"/>
          <w:rFonts w:ascii="Baskerville Old Face" w:hAnsi="Baskerville Old Face"/>
          <w:b/>
          <w:color w:val="auto"/>
          <w:sz w:val="24"/>
          <w:szCs w:val="24"/>
        </w:rPr>
        <w:tab/>
      </w:r>
    </w:p>
    <w:p w:rsidR="00AF21A7" w:rsidRDefault="00AF21A7" w:rsidP="00AF21A7">
      <w:pPr>
        <w:pStyle w:val="NoSpacing"/>
        <w:spacing w:after="180"/>
        <w:rPr>
          <w:rStyle w:val="SubtleEmphasis"/>
          <w:rFonts w:ascii="Baskerville Old Face" w:hAnsi="Baskerville Old Face"/>
          <w:b/>
          <w:i w:val="0"/>
          <w:color w:val="auto"/>
          <w:sz w:val="24"/>
          <w:szCs w:val="24"/>
        </w:rPr>
      </w:pPr>
      <w:r w:rsidRPr="00D23F34">
        <w:rPr>
          <w:rStyle w:val="SubtleEmphasis"/>
          <w:rFonts w:ascii="Baskerville Old Face" w:hAnsi="Baskerville Old Face"/>
          <w:b/>
          <w:i w:val="0"/>
          <w:color w:val="auto"/>
          <w:sz w:val="24"/>
          <w:szCs w:val="24"/>
        </w:rPr>
        <w:t>Artisan Cheese</w:t>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sidR="006B1384">
        <w:rPr>
          <w:rStyle w:val="SubtleEmphasis"/>
          <w:rFonts w:ascii="Baskerville Old Face" w:hAnsi="Baskerville Old Face"/>
          <w:b/>
          <w:color w:val="auto"/>
          <w:sz w:val="24"/>
          <w:szCs w:val="24"/>
        </w:rPr>
        <w:t>$</w:t>
      </w:r>
      <w:proofErr w:type="spellStart"/>
      <w:r w:rsidR="006B1384">
        <w:rPr>
          <w:rStyle w:val="SubtleEmphasis"/>
          <w:rFonts w:ascii="Baskerville Old Face" w:hAnsi="Baskerville Old Face"/>
          <w:b/>
          <w:color w:val="auto"/>
          <w:sz w:val="24"/>
          <w:szCs w:val="24"/>
        </w:rPr>
        <w:t>4</w:t>
      </w:r>
      <w:r w:rsidRPr="00532095">
        <w:rPr>
          <w:rStyle w:val="SubtleEmphasis"/>
          <w:rFonts w:ascii="Baskerville Old Face" w:hAnsi="Baskerville Old Face"/>
          <w:b/>
          <w:color w:val="auto"/>
          <w:sz w:val="24"/>
          <w:szCs w:val="24"/>
        </w:rPr>
        <w:t>pp</w:t>
      </w:r>
      <w:proofErr w:type="spellEnd"/>
    </w:p>
    <w:p w:rsidR="00AF21A7" w:rsidRPr="00532095" w:rsidRDefault="00AF21A7" w:rsidP="00AF21A7">
      <w:pPr>
        <w:pStyle w:val="NoSpacing"/>
        <w:spacing w:after="180"/>
        <w:rPr>
          <w:rStyle w:val="SubtleEmphasis"/>
          <w:rFonts w:ascii="Baskerville Old Face" w:hAnsi="Baskerville Old Face"/>
          <w:b/>
          <w:i w:val="0"/>
          <w:color w:val="auto"/>
          <w:sz w:val="24"/>
          <w:szCs w:val="24"/>
        </w:rPr>
      </w:pPr>
      <w:r w:rsidRPr="00604C83">
        <w:rPr>
          <w:rStyle w:val="SubtleEmphasis"/>
          <w:rFonts w:ascii="Baskerville Old Face" w:hAnsi="Baskerville Old Face"/>
          <w:i w:val="0"/>
          <w:sz w:val="24"/>
          <w:szCs w:val="24"/>
        </w:rPr>
        <w:t xml:space="preserve">International and Domestic Cheeses- Assorted Crackers &amp; </w:t>
      </w:r>
      <w:proofErr w:type="spellStart"/>
      <w:r w:rsidRPr="00604C83">
        <w:rPr>
          <w:rStyle w:val="SubtleEmphasis"/>
          <w:rFonts w:ascii="Baskerville Old Face" w:hAnsi="Baskerville Old Face"/>
          <w:i w:val="0"/>
          <w:sz w:val="24"/>
          <w:szCs w:val="24"/>
        </w:rPr>
        <w:t>Crostinis</w:t>
      </w:r>
      <w:proofErr w:type="spellEnd"/>
      <w:r w:rsidRPr="00604C83">
        <w:rPr>
          <w:rStyle w:val="SubtleEmphasis"/>
          <w:rFonts w:ascii="Baskerville Old Face" w:hAnsi="Baskerville Old Face"/>
          <w:i w:val="0"/>
          <w:sz w:val="24"/>
          <w:szCs w:val="24"/>
        </w:rPr>
        <w:t>- Fresh Fruit Garnish</w:t>
      </w:r>
      <w:r w:rsidRPr="00604C83">
        <w:rPr>
          <w:rStyle w:val="SubtleEmphasis"/>
          <w:rFonts w:ascii="Baskerville Old Face" w:hAnsi="Baskerville Old Face"/>
          <w:i w:val="0"/>
          <w:sz w:val="24"/>
          <w:szCs w:val="24"/>
        </w:rPr>
        <w:tab/>
      </w:r>
      <w:r>
        <w:rPr>
          <w:rStyle w:val="SubtleEmphasis"/>
          <w:rFonts w:ascii="Baskerville Old Face" w:hAnsi="Baskerville Old Face"/>
          <w:i w:val="0"/>
          <w:szCs w:val="24"/>
        </w:rPr>
        <w:tab/>
      </w:r>
      <w:r>
        <w:rPr>
          <w:rStyle w:val="SubtleEmphasis"/>
          <w:rFonts w:ascii="Baskerville Old Face" w:hAnsi="Baskerville Old Face"/>
          <w:i w:val="0"/>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p>
    <w:p w:rsidR="00AF21A7" w:rsidRDefault="00AF21A7" w:rsidP="00AF21A7">
      <w:pPr>
        <w:pStyle w:val="NoSpacing"/>
        <w:spacing w:after="180"/>
        <w:rPr>
          <w:rStyle w:val="SubtleEmphasis"/>
          <w:rFonts w:ascii="Baskerville Old Face" w:hAnsi="Baskerville Old Face"/>
          <w:b/>
          <w:color w:val="auto"/>
          <w:sz w:val="24"/>
          <w:szCs w:val="24"/>
        </w:rPr>
      </w:pPr>
      <w:r w:rsidRPr="00D23F34">
        <w:rPr>
          <w:rStyle w:val="SubtleEmphasis"/>
          <w:rFonts w:ascii="Baskerville Old Face" w:hAnsi="Baskerville Old Face"/>
          <w:b/>
          <w:i w:val="0"/>
          <w:color w:val="auto"/>
          <w:sz w:val="24"/>
          <w:szCs w:val="24"/>
        </w:rPr>
        <w:t>Dip Trio</w:t>
      </w:r>
      <w:r w:rsidRPr="00532095">
        <w:rPr>
          <w:rStyle w:val="SubtleEmphasis"/>
          <w:rFonts w:ascii="Baskerville Old Face" w:hAnsi="Baskerville Old Face"/>
          <w:b/>
          <w:color w:val="auto"/>
          <w:sz w:val="24"/>
          <w:szCs w:val="24"/>
        </w:rPr>
        <w:t xml:space="preserve"> </w:t>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w:t>
      </w:r>
      <w:proofErr w:type="spellStart"/>
      <w:r w:rsidRPr="00532095">
        <w:rPr>
          <w:rStyle w:val="SubtleEmphasis"/>
          <w:rFonts w:ascii="Baskerville Old Face" w:hAnsi="Baskerville Old Face"/>
          <w:b/>
          <w:color w:val="auto"/>
          <w:sz w:val="24"/>
          <w:szCs w:val="24"/>
        </w:rPr>
        <w:t>6pp</w:t>
      </w:r>
      <w:proofErr w:type="spellEnd"/>
      <w:r>
        <w:rPr>
          <w:rStyle w:val="SubtleEmphasis"/>
          <w:rFonts w:ascii="Baskerville Old Face" w:hAnsi="Baskerville Old Face"/>
          <w:b/>
          <w:color w:val="auto"/>
          <w:sz w:val="24"/>
          <w:szCs w:val="24"/>
        </w:rPr>
        <w:tab/>
      </w:r>
      <w:r>
        <w:rPr>
          <w:rStyle w:val="SubtleEmphasis"/>
          <w:rFonts w:ascii="Baskerville Old Face" w:hAnsi="Baskerville Old Face"/>
          <w:b/>
          <w:color w:val="auto"/>
          <w:sz w:val="24"/>
          <w:szCs w:val="24"/>
        </w:rPr>
        <w:tab/>
      </w:r>
    </w:p>
    <w:p w:rsidR="00AF21A7" w:rsidRPr="00D23F34" w:rsidRDefault="00AF21A7" w:rsidP="00AF21A7">
      <w:pPr>
        <w:pStyle w:val="NoSpacing"/>
        <w:spacing w:after="180"/>
        <w:rPr>
          <w:rStyle w:val="SubtleEmphasis"/>
          <w:rFonts w:ascii="Baskerville Old Face" w:hAnsi="Baskerville Old Face"/>
          <w:i w:val="0"/>
          <w:iCs w:val="0"/>
          <w:color w:val="auto"/>
          <w:sz w:val="24"/>
          <w:szCs w:val="24"/>
        </w:rPr>
      </w:pPr>
      <w:r w:rsidRPr="00604C83">
        <w:rPr>
          <w:rStyle w:val="SubtleEmphasis"/>
          <w:rFonts w:ascii="Baskerville Old Face" w:hAnsi="Baskerville Old Face"/>
          <w:i w:val="0"/>
          <w:color w:val="auto"/>
          <w:sz w:val="24"/>
          <w:szCs w:val="24"/>
        </w:rPr>
        <w:t>Choo</w:t>
      </w:r>
      <w:r w:rsidRPr="00D23F34">
        <w:rPr>
          <w:rStyle w:val="SubtleEmphasis"/>
          <w:rFonts w:ascii="Baskerville Old Face" w:hAnsi="Baskerville Old Face"/>
          <w:i w:val="0"/>
          <w:color w:val="auto"/>
          <w:sz w:val="24"/>
          <w:szCs w:val="24"/>
        </w:rPr>
        <w:t xml:space="preserve">se three, served in bread bowls with toasted pita triangles </w:t>
      </w:r>
    </w:p>
    <w:p w:rsidR="00AF21A7" w:rsidRPr="00D23F34" w:rsidRDefault="00AF21A7" w:rsidP="00AF21A7">
      <w:pPr>
        <w:pStyle w:val="NoSpacing"/>
        <w:numPr>
          <w:ilvl w:val="1"/>
          <w:numId w:val="1"/>
        </w:numPr>
        <w:rPr>
          <w:rStyle w:val="SubtleEmphasis"/>
          <w:rFonts w:ascii="Baskerville Old Face" w:hAnsi="Baskerville Old Face"/>
          <w:i w:val="0"/>
          <w:iCs w:val="0"/>
          <w:color w:val="auto"/>
          <w:sz w:val="24"/>
          <w:szCs w:val="24"/>
        </w:rPr>
      </w:pPr>
      <w:r w:rsidRPr="00D23F34">
        <w:rPr>
          <w:rStyle w:val="SubtleEmphasis"/>
          <w:rFonts w:ascii="Baskerville Old Face" w:hAnsi="Baskerville Old Face"/>
          <w:i w:val="0"/>
          <w:color w:val="auto"/>
          <w:sz w:val="24"/>
          <w:szCs w:val="24"/>
        </w:rPr>
        <w:t xml:space="preserve">Crab and Cream Cheese  </w:t>
      </w:r>
    </w:p>
    <w:p w:rsidR="00AF21A7" w:rsidRPr="00D23F34" w:rsidRDefault="00AF21A7" w:rsidP="00AF21A7">
      <w:pPr>
        <w:pStyle w:val="NoSpacing"/>
        <w:numPr>
          <w:ilvl w:val="1"/>
          <w:numId w:val="1"/>
        </w:numPr>
        <w:rPr>
          <w:rStyle w:val="SubtleEmphasis"/>
          <w:rFonts w:ascii="Baskerville Old Face" w:hAnsi="Baskerville Old Face"/>
          <w:i w:val="0"/>
          <w:iCs w:val="0"/>
          <w:color w:val="auto"/>
          <w:sz w:val="24"/>
          <w:szCs w:val="24"/>
        </w:rPr>
      </w:pPr>
      <w:r w:rsidRPr="00D23F34">
        <w:rPr>
          <w:rStyle w:val="SubtleEmphasis"/>
          <w:rFonts w:ascii="Baskerville Old Face" w:hAnsi="Baskerville Old Face"/>
          <w:i w:val="0"/>
          <w:color w:val="auto"/>
          <w:sz w:val="24"/>
          <w:szCs w:val="24"/>
        </w:rPr>
        <w:t xml:space="preserve">Spinach and Artichoke </w:t>
      </w:r>
    </w:p>
    <w:p w:rsidR="00AF21A7" w:rsidRPr="00D23F34" w:rsidRDefault="00AF21A7" w:rsidP="00AF21A7">
      <w:pPr>
        <w:pStyle w:val="NoSpacing"/>
        <w:numPr>
          <w:ilvl w:val="1"/>
          <w:numId w:val="1"/>
        </w:numPr>
        <w:rPr>
          <w:rStyle w:val="SubtleEmphasis"/>
          <w:rFonts w:ascii="Baskerville Old Face" w:hAnsi="Baskerville Old Face"/>
          <w:i w:val="0"/>
          <w:iCs w:val="0"/>
          <w:color w:val="auto"/>
          <w:sz w:val="24"/>
          <w:szCs w:val="24"/>
        </w:rPr>
      </w:pPr>
      <w:proofErr w:type="spellStart"/>
      <w:r w:rsidRPr="00D23F34">
        <w:rPr>
          <w:rStyle w:val="SubtleEmphasis"/>
          <w:rFonts w:ascii="Baskerville Old Face" w:hAnsi="Baskerville Old Face"/>
          <w:i w:val="0"/>
          <w:color w:val="auto"/>
          <w:sz w:val="24"/>
          <w:szCs w:val="24"/>
        </w:rPr>
        <w:t>Tzatziki</w:t>
      </w:r>
      <w:proofErr w:type="spellEnd"/>
      <w:r w:rsidRPr="00D23F34">
        <w:rPr>
          <w:rStyle w:val="SubtleEmphasis"/>
          <w:rFonts w:ascii="Baskerville Old Face" w:hAnsi="Baskerville Old Face"/>
          <w:i w:val="0"/>
          <w:color w:val="auto"/>
          <w:sz w:val="24"/>
          <w:szCs w:val="24"/>
        </w:rPr>
        <w:t xml:space="preserve"> </w:t>
      </w:r>
    </w:p>
    <w:p w:rsidR="00AF21A7" w:rsidRPr="00D23F34" w:rsidRDefault="00AF21A7" w:rsidP="00AF21A7">
      <w:pPr>
        <w:pStyle w:val="NoSpacing"/>
        <w:numPr>
          <w:ilvl w:val="1"/>
          <w:numId w:val="1"/>
        </w:numPr>
        <w:rPr>
          <w:rStyle w:val="SubtleEmphasis"/>
          <w:rFonts w:ascii="Baskerville Old Face" w:hAnsi="Baskerville Old Face"/>
          <w:i w:val="0"/>
          <w:iCs w:val="0"/>
          <w:color w:val="auto"/>
          <w:sz w:val="24"/>
          <w:szCs w:val="24"/>
        </w:rPr>
      </w:pPr>
      <w:r w:rsidRPr="00D23F34">
        <w:rPr>
          <w:rStyle w:val="SubtleEmphasis"/>
          <w:rFonts w:ascii="Baskerville Old Face" w:hAnsi="Baskerville Old Face"/>
          <w:i w:val="0"/>
          <w:color w:val="auto"/>
          <w:sz w:val="24"/>
          <w:szCs w:val="24"/>
        </w:rPr>
        <w:t>Roasted Garlic Hummus</w:t>
      </w:r>
    </w:p>
    <w:p w:rsidR="00AF21A7" w:rsidRPr="00D23F34" w:rsidRDefault="00AF21A7" w:rsidP="00AF21A7">
      <w:pPr>
        <w:pStyle w:val="NoSpacing"/>
        <w:numPr>
          <w:ilvl w:val="1"/>
          <w:numId w:val="1"/>
        </w:numPr>
        <w:rPr>
          <w:rStyle w:val="SubtleEmphasis"/>
          <w:rFonts w:ascii="Baskerville Old Face" w:hAnsi="Baskerville Old Face"/>
          <w:i w:val="0"/>
          <w:iCs w:val="0"/>
          <w:color w:val="auto"/>
          <w:sz w:val="24"/>
          <w:szCs w:val="24"/>
        </w:rPr>
      </w:pPr>
      <w:r w:rsidRPr="00D23F34">
        <w:rPr>
          <w:rStyle w:val="SubtleEmphasis"/>
          <w:rFonts w:ascii="Baskerville Old Face" w:hAnsi="Baskerville Old Face"/>
          <w:i w:val="0"/>
          <w:color w:val="auto"/>
          <w:sz w:val="24"/>
          <w:szCs w:val="24"/>
        </w:rPr>
        <w:t>Black Olive Tapenade</w:t>
      </w:r>
    </w:p>
    <w:p w:rsidR="00AF21A7" w:rsidRPr="00D23F34" w:rsidRDefault="00AF21A7" w:rsidP="00AF21A7">
      <w:pPr>
        <w:pStyle w:val="NoSpacing"/>
        <w:numPr>
          <w:ilvl w:val="1"/>
          <w:numId w:val="1"/>
        </w:numPr>
        <w:rPr>
          <w:rStyle w:val="SubtleEmphasis"/>
          <w:rFonts w:ascii="Baskerville Old Face" w:hAnsi="Baskerville Old Face"/>
          <w:i w:val="0"/>
          <w:iCs w:val="0"/>
          <w:color w:val="auto"/>
          <w:sz w:val="24"/>
          <w:szCs w:val="24"/>
        </w:rPr>
      </w:pPr>
      <w:r w:rsidRPr="00D23F34">
        <w:rPr>
          <w:rStyle w:val="SubtleEmphasis"/>
          <w:rFonts w:ascii="Baskerville Old Face" w:hAnsi="Baskerville Old Face"/>
          <w:i w:val="0"/>
          <w:color w:val="auto"/>
          <w:sz w:val="24"/>
          <w:szCs w:val="24"/>
        </w:rPr>
        <w:t>Black Bean &amp; Corn Salsa with blue and white corn chips</w:t>
      </w:r>
    </w:p>
    <w:p w:rsidR="00AF21A7" w:rsidRPr="00D23F34" w:rsidRDefault="00AF21A7" w:rsidP="00AF21A7">
      <w:pPr>
        <w:pStyle w:val="NoSpacing"/>
        <w:numPr>
          <w:ilvl w:val="1"/>
          <w:numId w:val="1"/>
        </w:numPr>
        <w:rPr>
          <w:rStyle w:val="SubtleEmphasis"/>
          <w:rFonts w:ascii="Baskerville Old Face" w:hAnsi="Baskerville Old Face"/>
          <w:i w:val="0"/>
          <w:iCs w:val="0"/>
          <w:color w:val="auto"/>
          <w:sz w:val="24"/>
          <w:szCs w:val="24"/>
        </w:rPr>
      </w:pPr>
      <w:r w:rsidRPr="00D23F34">
        <w:rPr>
          <w:rStyle w:val="SubtleEmphasis"/>
          <w:rFonts w:ascii="Baskerville Old Face" w:hAnsi="Baskerville Old Face"/>
          <w:i w:val="0"/>
          <w:color w:val="auto"/>
          <w:sz w:val="24"/>
          <w:szCs w:val="24"/>
        </w:rPr>
        <w:t>Salsa Verde w/ blue and white corn chips</w:t>
      </w:r>
    </w:p>
    <w:p w:rsidR="00AF21A7" w:rsidRPr="00D23F34" w:rsidRDefault="00AF21A7" w:rsidP="00AF21A7">
      <w:pPr>
        <w:pStyle w:val="NoSpacing"/>
        <w:numPr>
          <w:ilvl w:val="1"/>
          <w:numId w:val="1"/>
        </w:numPr>
        <w:rPr>
          <w:rStyle w:val="SubtleEmphasis"/>
          <w:rFonts w:ascii="Baskerville Old Face" w:hAnsi="Baskerville Old Face"/>
          <w:i w:val="0"/>
          <w:iCs w:val="0"/>
          <w:color w:val="auto"/>
          <w:sz w:val="24"/>
          <w:szCs w:val="24"/>
        </w:rPr>
      </w:pPr>
      <w:r w:rsidRPr="00D23F34">
        <w:rPr>
          <w:rStyle w:val="SubtleEmphasis"/>
          <w:rFonts w:ascii="Baskerville Old Face" w:hAnsi="Baskerville Old Face"/>
          <w:i w:val="0"/>
          <w:color w:val="auto"/>
          <w:sz w:val="24"/>
          <w:szCs w:val="24"/>
        </w:rPr>
        <w:t>Mango Pineapple Salsa w/ blue and white corn chips</w:t>
      </w:r>
    </w:p>
    <w:p w:rsidR="00AF21A7" w:rsidRPr="00532095" w:rsidRDefault="00AF21A7" w:rsidP="00AF21A7">
      <w:pPr>
        <w:spacing w:after="0"/>
        <w:rPr>
          <w:rStyle w:val="Strong"/>
          <w:rFonts w:ascii="Baskerville Old Face" w:hAnsi="Baskerville Old Face"/>
          <w:b/>
          <w:i w:val="0"/>
          <w:sz w:val="24"/>
          <w:szCs w:val="24"/>
        </w:rPr>
      </w:pPr>
    </w:p>
    <w:p w:rsidR="00AF21A7" w:rsidRPr="00532095" w:rsidRDefault="00AF21A7" w:rsidP="00AF21A7">
      <w:pPr>
        <w:rPr>
          <w:rStyle w:val="Strong"/>
          <w:rFonts w:ascii="Baskerville Old Face" w:hAnsi="Baskerville Old Face"/>
          <w:b/>
          <w:i w:val="0"/>
          <w:sz w:val="36"/>
          <w:szCs w:val="36"/>
        </w:rPr>
      </w:pPr>
      <w:r w:rsidRPr="00AF21A7">
        <w:rPr>
          <w:rStyle w:val="Strong"/>
          <w:rFonts w:ascii="Baskerville Old Face" w:hAnsi="Baskerville Old Face"/>
          <w:b/>
          <w:i w:val="0"/>
          <w:color w:val="auto"/>
          <w:sz w:val="24"/>
          <w:szCs w:val="24"/>
        </w:rPr>
        <w:t>Antipasto</w:t>
      </w:r>
      <w:r w:rsidRPr="00AF21A7">
        <w:rPr>
          <w:rStyle w:val="Strong"/>
          <w:rFonts w:ascii="Baskerville Old Face" w:hAnsi="Baskerville Old Face"/>
          <w:b/>
          <w:i w:val="0"/>
          <w:color w:val="auto"/>
          <w:sz w:val="24"/>
          <w:szCs w:val="24"/>
        </w:rPr>
        <w:tab/>
      </w:r>
      <w:r w:rsidRPr="00532095">
        <w:rPr>
          <w:rStyle w:val="Strong"/>
          <w:rFonts w:ascii="Baskerville Old Face" w:hAnsi="Baskerville Old Face"/>
          <w:b/>
          <w:sz w:val="24"/>
          <w:szCs w:val="24"/>
        </w:rPr>
        <w:tab/>
      </w:r>
      <w:r w:rsidRPr="00532095">
        <w:rPr>
          <w:rStyle w:val="Strong"/>
          <w:rFonts w:ascii="Baskerville Old Face" w:hAnsi="Baskerville Old Face"/>
          <w:b/>
          <w:sz w:val="24"/>
          <w:szCs w:val="24"/>
        </w:rPr>
        <w:tab/>
      </w:r>
      <w:r w:rsidRPr="00532095">
        <w:rPr>
          <w:rStyle w:val="Strong"/>
          <w:rFonts w:ascii="Baskerville Old Face" w:hAnsi="Baskerville Old Face"/>
          <w:b/>
          <w:sz w:val="24"/>
          <w:szCs w:val="24"/>
        </w:rPr>
        <w:tab/>
      </w:r>
      <w:r w:rsidRPr="00532095">
        <w:rPr>
          <w:rStyle w:val="Strong"/>
          <w:rFonts w:ascii="Baskerville Old Face" w:hAnsi="Baskerville Old Face"/>
          <w:b/>
          <w:sz w:val="24"/>
          <w:szCs w:val="24"/>
        </w:rPr>
        <w:tab/>
      </w:r>
      <w:r w:rsidRPr="00532095">
        <w:rPr>
          <w:rStyle w:val="Strong"/>
          <w:rFonts w:ascii="Baskerville Old Face" w:hAnsi="Baskerville Old Face"/>
          <w:b/>
          <w:sz w:val="24"/>
          <w:szCs w:val="24"/>
        </w:rPr>
        <w:tab/>
      </w:r>
      <w:r w:rsidRPr="00532095">
        <w:rPr>
          <w:rStyle w:val="Strong"/>
          <w:rFonts w:ascii="Baskerville Old Face" w:hAnsi="Baskerville Old Face"/>
          <w:b/>
          <w:sz w:val="24"/>
          <w:szCs w:val="24"/>
        </w:rPr>
        <w:tab/>
      </w:r>
      <w:r>
        <w:rPr>
          <w:rStyle w:val="Strong"/>
          <w:rFonts w:ascii="Baskerville Old Face" w:hAnsi="Baskerville Old Face"/>
          <w:b/>
          <w:sz w:val="24"/>
          <w:szCs w:val="24"/>
        </w:rPr>
        <w:tab/>
      </w:r>
      <w:r>
        <w:rPr>
          <w:rStyle w:val="Strong"/>
          <w:rFonts w:ascii="Baskerville Old Face" w:hAnsi="Baskerville Old Face"/>
          <w:b/>
          <w:sz w:val="24"/>
          <w:szCs w:val="24"/>
        </w:rPr>
        <w:tab/>
      </w:r>
      <w:r>
        <w:rPr>
          <w:rStyle w:val="Strong"/>
          <w:rFonts w:ascii="Baskerville Old Face" w:hAnsi="Baskerville Old Face"/>
          <w:b/>
          <w:sz w:val="24"/>
          <w:szCs w:val="24"/>
        </w:rPr>
        <w:tab/>
      </w:r>
      <w:r>
        <w:rPr>
          <w:rStyle w:val="Strong"/>
          <w:rFonts w:ascii="Baskerville Old Face" w:hAnsi="Baskerville Old Face"/>
          <w:b/>
          <w:sz w:val="24"/>
          <w:szCs w:val="24"/>
        </w:rPr>
        <w:tab/>
      </w:r>
      <w:r>
        <w:rPr>
          <w:rStyle w:val="Strong"/>
          <w:rFonts w:ascii="Baskerville Old Face" w:hAnsi="Baskerville Old Face"/>
          <w:b/>
          <w:sz w:val="24"/>
          <w:szCs w:val="24"/>
        </w:rPr>
        <w:tab/>
      </w:r>
      <w:r>
        <w:rPr>
          <w:rStyle w:val="Strong"/>
          <w:rFonts w:ascii="Baskerville Old Face" w:hAnsi="Baskerville Old Face"/>
          <w:b/>
          <w:sz w:val="24"/>
          <w:szCs w:val="24"/>
        </w:rPr>
        <w:tab/>
      </w:r>
      <w:r>
        <w:rPr>
          <w:rStyle w:val="Strong"/>
          <w:rFonts w:ascii="Baskerville Old Face" w:hAnsi="Baskerville Old Face"/>
          <w:b/>
          <w:sz w:val="24"/>
          <w:szCs w:val="24"/>
        </w:rPr>
        <w:tab/>
      </w:r>
      <w:r>
        <w:rPr>
          <w:rStyle w:val="Strong"/>
          <w:rFonts w:ascii="Baskerville Old Face" w:hAnsi="Baskerville Old Face"/>
          <w:b/>
          <w:sz w:val="24"/>
          <w:szCs w:val="24"/>
        </w:rPr>
        <w:tab/>
      </w:r>
      <w:r w:rsidRPr="00AF21A7">
        <w:rPr>
          <w:rStyle w:val="Strong"/>
          <w:rFonts w:ascii="Baskerville Old Face" w:hAnsi="Baskerville Old Face"/>
          <w:b/>
          <w:color w:val="auto"/>
          <w:sz w:val="24"/>
          <w:szCs w:val="24"/>
        </w:rPr>
        <w:t>$</w:t>
      </w:r>
      <w:proofErr w:type="spellStart"/>
      <w:r w:rsidRPr="00AF21A7">
        <w:rPr>
          <w:rStyle w:val="Strong"/>
          <w:rFonts w:ascii="Baskerville Old Face" w:hAnsi="Baskerville Old Face"/>
          <w:b/>
          <w:color w:val="auto"/>
          <w:sz w:val="24"/>
          <w:szCs w:val="24"/>
        </w:rPr>
        <w:t>9pp</w:t>
      </w:r>
      <w:proofErr w:type="spellEnd"/>
      <w:r w:rsidRPr="00532095">
        <w:rPr>
          <w:rStyle w:val="Strong"/>
          <w:rFonts w:ascii="Baskerville Old Face" w:hAnsi="Baskerville Old Face"/>
          <w:b/>
          <w:sz w:val="36"/>
          <w:szCs w:val="36"/>
        </w:rPr>
        <w:t xml:space="preserve"> </w:t>
      </w:r>
    </w:p>
    <w:p w:rsidR="00AF21A7" w:rsidRPr="00D23F34" w:rsidRDefault="00AF21A7" w:rsidP="00AF21A7">
      <w:pPr>
        <w:rPr>
          <w:rStyle w:val="Strong"/>
          <w:rFonts w:ascii="Baskerville Old Face" w:hAnsi="Baskerville Old Face"/>
          <w:b/>
          <w:i w:val="0"/>
          <w:sz w:val="36"/>
          <w:szCs w:val="36"/>
        </w:rPr>
      </w:pPr>
      <w:r w:rsidRPr="00D23F34">
        <w:rPr>
          <w:rStyle w:val="SubtleEmphasis"/>
          <w:rFonts w:ascii="Baskerville Old Face" w:hAnsi="Baskerville Old Face"/>
          <w:i w:val="0"/>
          <w:color w:val="auto"/>
          <w:sz w:val="24"/>
          <w:szCs w:val="24"/>
        </w:rPr>
        <w:t>Marinated Artichoke Hearts- Genoa Salami- Prosciutto- Roma Tomatoes- Buffalo Mozzarella-- Grilled Pesto Chicken- Olives</w:t>
      </w:r>
      <w:r w:rsidRPr="00D23F34">
        <w:rPr>
          <w:rStyle w:val="Strong"/>
          <w:rFonts w:ascii="Baskerville Old Face" w:hAnsi="Baskerville Old Face"/>
          <w:b/>
          <w:sz w:val="36"/>
          <w:szCs w:val="36"/>
        </w:rPr>
        <w:tab/>
      </w:r>
      <w:r w:rsidRPr="00D23F34">
        <w:rPr>
          <w:rStyle w:val="Strong"/>
          <w:rFonts w:ascii="Baskerville Old Face" w:hAnsi="Baskerville Old Face"/>
          <w:b/>
          <w:sz w:val="36"/>
          <w:szCs w:val="36"/>
        </w:rPr>
        <w:tab/>
      </w:r>
    </w:p>
    <w:p w:rsidR="00AF21A7" w:rsidRPr="00532095" w:rsidRDefault="00AF21A7" w:rsidP="00AF21A7">
      <w:pPr>
        <w:rPr>
          <w:rStyle w:val="SubtleEmphasis"/>
          <w:rFonts w:ascii="Baskerville Old Face" w:hAnsi="Baskerville Old Face"/>
          <w:i w:val="0"/>
          <w:color w:val="auto"/>
          <w:sz w:val="24"/>
          <w:szCs w:val="24"/>
        </w:rPr>
      </w:pPr>
      <w:r w:rsidRPr="00AF21A7">
        <w:rPr>
          <w:rStyle w:val="Strong"/>
          <w:rFonts w:ascii="Baskerville Old Face" w:hAnsi="Baskerville Old Face"/>
          <w:b/>
          <w:i w:val="0"/>
          <w:color w:val="auto"/>
          <w:sz w:val="24"/>
          <w:szCs w:val="24"/>
        </w:rPr>
        <w:t>Middle Eastern</w:t>
      </w:r>
      <w:r w:rsidRPr="00532095">
        <w:rPr>
          <w:rStyle w:val="SubtleEmphasis"/>
          <w:rFonts w:ascii="Baskerville Old Face" w:hAnsi="Baskerville Old Face"/>
          <w:color w:val="auto"/>
          <w:sz w:val="24"/>
          <w:szCs w:val="24"/>
        </w:rPr>
        <w:t xml:space="preserve"> </w:t>
      </w:r>
      <w:r w:rsidRPr="00532095">
        <w:rPr>
          <w:rStyle w:val="SubtleEmphasis"/>
          <w:rFonts w:ascii="Baskerville Old Face" w:hAnsi="Baskerville Old Face"/>
          <w:i w:val="0"/>
          <w:color w:val="auto"/>
          <w:sz w:val="24"/>
          <w:szCs w:val="24"/>
        </w:rPr>
        <w:tab/>
      </w:r>
      <w:r w:rsidRPr="00532095">
        <w:rPr>
          <w:rStyle w:val="SubtleEmphasis"/>
          <w:rFonts w:ascii="Baskerville Old Face" w:hAnsi="Baskerville Old Face"/>
          <w:i w:val="0"/>
          <w:color w:val="auto"/>
          <w:sz w:val="24"/>
          <w:szCs w:val="24"/>
        </w:rPr>
        <w:tab/>
      </w:r>
      <w:r w:rsidRPr="00532095">
        <w:rPr>
          <w:rStyle w:val="SubtleEmphasis"/>
          <w:rFonts w:ascii="Baskerville Old Face" w:hAnsi="Baskerville Old Face"/>
          <w:i w:val="0"/>
          <w:color w:val="auto"/>
          <w:sz w:val="24"/>
          <w:szCs w:val="24"/>
        </w:rPr>
        <w:tab/>
      </w:r>
      <w:r w:rsidRPr="00532095">
        <w:rPr>
          <w:rStyle w:val="SubtleEmphasis"/>
          <w:rFonts w:ascii="Baskerville Old Face" w:hAnsi="Baskerville Old Face"/>
          <w:i w:val="0"/>
          <w:color w:val="auto"/>
          <w:sz w:val="24"/>
          <w:szCs w:val="24"/>
        </w:rPr>
        <w:tab/>
      </w:r>
      <w:r w:rsidRPr="00532095">
        <w:rPr>
          <w:rStyle w:val="SubtleEmphasis"/>
          <w:rFonts w:ascii="Baskerville Old Face" w:hAnsi="Baskerville Old Face"/>
          <w:i w:val="0"/>
          <w:color w:val="auto"/>
          <w:sz w:val="24"/>
          <w:szCs w:val="24"/>
        </w:rPr>
        <w:tab/>
      </w:r>
      <w:r>
        <w:rPr>
          <w:rStyle w:val="SubtleEmphasis"/>
          <w:rFonts w:ascii="Baskerville Old Face" w:hAnsi="Baskerville Old Face"/>
          <w:i w:val="0"/>
          <w:color w:val="auto"/>
          <w:sz w:val="24"/>
          <w:szCs w:val="24"/>
        </w:rPr>
        <w:tab/>
      </w:r>
      <w:r>
        <w:rPr>
          <w:rStyle w:val="SubtleEmphasis"/>
          <w:rFonts w:ascii="Baskerville Old Face" w:hAnsi="Baskerville Old Face"/>
          <w:i w:val="0"/>
          <w:color w:val="auto"/>
          <w:sz w:val="24"/>
          <w:szCs w:val="24"/>
        </w:rPr>
        <w:tab/>
      </w:r>
      <w:r>
        <w:rPr>
          <w:rStyle w:val="SubtleEmphasis"/>
          <w:rFonts w:ascii="Baskerville Old Face" w:hAnsi="Baskerville Old Face"/>
          <w:i w:val="0"/>
          <w:color w:val="auto"/>
          <w:sz w:val="24"/>
          <w:szCs w:val="24"/>
        </w:rPr>
        <w:tab/>
      </w:r>
      <w:r>
        <w:rPr>
          <w:rStyle w:val="SubtleEmphasis"/>
          <w:rFonts w:ascii="Baskerville Old Face" w:hAnsi="Baskerville Old Face"/>
          <w:i w:val="0"/>
          <w:color w:val="auto"/>
          <w:sz w:val="24"/>
          <w:szCs w:val="24"/>
        </w:rPr>
        <w:tab/>
      </w:r>
      <w:r>
        <w:rPr>
          <w:rStyle w:val="SubtleEmphasis"/>
          <w:rFonts w:ascii="Baskerville Old Face" w:hAnsi="Baskerville Old Face"/>
          <w:i w:val="0"/>
          <w:color w:val="auto"/>
          <w:sz w:val="24"/>
          <w:szCs w:val="24"/>
        </w:rPr>
        <w:tab/>
      </w:r>
      <w:r>
        <w:rPr>
          <w:rStyle w:val="SubtleEmphasis"/>
          <w:rFonts w:ascii="Baskerville Old Face" w:hAnsi="Baskerville Old Face"/>
          <w:i w:val="0"/>
          <w:color w:val="auto"/>
          <w:sz w:val="24"/>
          <w:szCs w:val="24"/>
        </w:rPr>
        <w:tab/>
      </w:r>
      <w:r w:rsidRPr="00532095">
        <w:rPr>
          <w:rStyle w:val="SubtleEmphasis"/>
          <w:rFonts w:ascii="Baskerville Old Face" w:hAnsi="Baskerville Old Face"/>
          <w:i w:val="0"/>
          <w:color w:val="auto"/>
          <w:sz w:val="24"/>
          <w:szCs w:val="24"/>
        </w:rPr>
        <w:tab/>
      </w:r>
      <w:r>
        <w:rPr>
          <w:rStyle w:val="SubtleEmphasis"/>
          <w:rFonts w:ascii="Baskerville Old Face" w:hAnsi="Baskerville Old Face"/>
          <w:i w:val="0"/>
          <w:color w:val="auto"/>
          <w:sz w:val="24"/>
          <w:szCs w:val="24"/>
        </w:rPr>
        <w:tab/>
      </w:r>
      <w:r>
        <w:rPr>
          <w:rStyle w:val="SubtleEmphasis"/>
          <w:rFonts w:ascii="Baskerville Old Face" w:hAnsi="Baskerville Old Face"/>
          <w:i w:val="0"/>
          <w:color w:val="auto"/>
          <w:sz w:val="24"/>
          <w:szCs w:val="24"/>
        </w:rPr>
        <w:tab/>
      </w:r>
      <w:r w:rsidRPr="00AF21A7">
        <w:rPr>
          <w:rStyle w:val="SubtleEmphasis"/>
          <w:rFonts w:ascii="Baskerville Old Face" w:hAnsi="Baskerville Old Face"/>
          <w:b/>
          <w:color w:val="auto"/>
          <w:sz w:val="24"/>
          <w:szCs w:val="24"/>
        </w:rPr>
        <w:t>$</w:t>
      </w:r>
      <w:proofErr w:type="spellStart"/>
      <w:r w:rsidRPr="00AF21A7">
        <w:rPr>
          <w:rStyle w:val="SubtleEmphasis"/>
          <w:rFonts w:ascii="Baskerville Old Face" w:hAnsi="Baskerville Old Face"/>
          <w:b/>
          <w:color w:val="auto"/>
          <w:sz w:val="24"/>
          <w:szCs w:val="24"/>
        </w:rPr>
        <w:t>9pp</w:t>
      </w:r>
      <w:proofErr w:type="spellEnd"/>
    </w:p>
    <w:p w:rsidR="00AF21A7" w:rsidRPr="00D23F34" w:rsidRDefault="00AF21A7" w:rsidP="00AF21A7">
      <w:pPr>
        <w:rPr>
          <w:rStyle w:val="Strong"/>
          <w:rFonts w:ascii="Baskerville Old Face" w:hAnsi="Baskerville Old Face"/>
          <w:bCs w:val="0"/>
          <w:i w:val="0"/>
          <w:iCs/>
          <w:sz w:val="24"/>
          <w:szCs w:val="24"/>
        </w:rPr>
      </w:pPr>
      <w:r w:rsidRPr="00D23F34">
        <w:rPr>
          <w:rStyle w:val="SubtleEmphasis"/>
          <w:rFonts w:ascii="Baskerville Old Face" w:hAnsi="Baskerville Old Face"/>
          <w:i w:val="0"/>
          <w:color w:val="auto"/>
          <w:sz w:val="24"/>
          <w:szCs w:val="24"/>
        </w:rPr>
        <w:t xml:space="preserve">Hummus- Roasted Red Peppers- Black Olive Tapenade- Baba Ganoush – Greek Olives- </w:t>
      </w:r>
      <w:proofErr w:type="spellStart"/>
      <w:r w:rsidRPr="00D23F34">
        <w:rPr>
          <w:rStyle w:val="SubtleEmphasis"/>
          <w:rFonts w:ascii="Baskerville Old Face" w:hAnsi="Baskerville Old Face"/>
          <w:i w:val="0"/>
          <w:color w:val="auto"/>
          <w:sz w:val="24"/>
          <w:szCs w:val="24"/>
        </w:rPr>
        <w:t>Tabouleh</w:t>
      </w:r>
      <w:proofErr w:type="spellEnd"/>
      <w:r w:rsidRPr="00D23F34">
        <w:rPr>
          <w:rStyle w:val="SubtleEmphasis"/>
          <w:rFonts w:ascii="Baskerville Old Face" w:hAnsi="Baskerville Old Face"/>
          <w:i w:val="0"/>
          <w:color w:val="auto"/>
          <w:sz w:val="24"/>
          <w:szCs w:val="24"/>
        </w:rPr>
        <w:t xml:space="preserve">- Marinated Feta - Toasted Pita </w:t>
      </w:r>
      <w:r w:rsidRPr="00D23F34">
        <w:rPr>
          <w:rStyle w:val="SubtleEmphasis"/>
          <w:rFonts w:ascii="Baskerville Old Face" w:hAnsi="Baskerville Old Face"/>
          <w:i w:val="0"/>
          <w:color w:val="auto"/>
          <w:sz w:val="24"/>
          <w:szCs w:val="24"/>
        </w:rPr>
        <w:tab/>
      </w:r>
    </w:p>
    <w:p w:rsidR="00AF21A7" w:rsidRPr="00532095" w:rsidRDefault="00AF21A7" w:rsidP="00AF21A7">
      <w:pPr>
        <w:pStyle w:val="NoSpacing"/>
        <w:spacing w:after="180"/>
        <w:rPr>
          <w:rStyle w:val="SubtleEmphasis"/>
          <w:rFonts w:ascii="Baskerville Old Face" w:hAnsi="Baskerville Old Face"/>
          <w:b/>
          <w:i w:val="0"/>
          <w:iCs w:val="0"/>
          <w:color w:val="auto"/>
          <w:sz w:val="24"/>
          <w:szCs w:val="24"/>
        </w:rPr>
      </w:pPr>
      <w:r w:rsidRPr="00604C83">
        <w:rPr>
          <w:rStyle w:val="SubtleEmphasis"/>
          <w:rFonts w:ascii="Baskerville Old Face" w:hAnsi="Baskerville Old Face"/>
          <w:b/>
          <w:i w:val="0"/>
          <w:color w:val="auto"/>
          <w:sz w:val="24"/>
          <w:szCs w:val="24"/>
        </w:rPr>
        <w:t>Charcuterie</w:t>
      </w:r>
      <w:r w:rsidRPr="00604C83">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w:t>
      </w:r>
      <w:proofErr w:type="spellStart"/>
      <w:r w:rsidRPr="00532095">
        <w:rPr>
          <w:rStyle w:val="SubtleEmphasis"/>
          <w:rFonts w:ascii="Baskerville Old Face" w:hAnsi="Baskerville Old Face"/>
          <w:b/>
          <w:color w:val="auto"/>
          <w:sz w:val="24"/>
          <w:szCs w:val="24"/>
        </w:rPr>
        <w:t>9pp</w:t>
      </w:r>
      <w:proofErr w:type="spellEnd"/>
      <w:r w:rsidRPr="00532095">
        <w:rPr>
          <w:rStyle w:val="SubtleEmphasis"/>
          <w:rFonts w:ascii="Baskerville Old Face" w:hAnsi="Baskerville Old Face"/>
          <w:b/>
          <w:color w:val="auto"/>
          <w:sz w:val="24"/>
          <w:szCs w:val="24"/>
        </w:rPr>
        <w:t xml:space="preserve"> </w:t>
      </w:r>
    </w:p>
    <w:p w:rsidR="00AF21A7" w:rsidRPr="00D23F34" w:rsidRDefault="00AF21A7" w:rsidP="00AF21A7">
      <w:pPr>
        <w:pStyle w:val="NoSpacing"/>
        <w:rPr>
          <w:rStyle w:val="IntenseEmphasis"/>
          <w:rFonts w:ascii="Baskerville Old Face" w:hAnsi="Baskerville Old Face"/>
          <w:bCs w:val="0"/>
          <w:i w:val="0"/>
          <w:iCs w:val="0"/>
          <w:color w:val="auto"/>
          <w:sz w:val="36"/>
          <w:szCs w:val="36"/>
        </w:rPr>
        <w:sectPr w:rsidR="00AF21A7" w:rsidRPr="00D23F34" w:rsidSect="00AF21A7">
          <w:headerReference w:type="default" r:id="rId13"/>
          <w:type w:val="continuous"/>
          <w:pgSz w:w="15840" w:h="12240" w:orient="landscape"/>
          <w:pgMar w:top="990" w:right="1440" w:bottom="1440" w:left="1440" w:header="720" w:footer="720" w:gutter="0"/>
          <w:cols w:space="720"/>
          <w:docGrid w:linePitch="360"/>
        </w:sectPr>
      </w:pPr>
      <w:proofErr w:type="spellStart"/>
      <w:r w:rsidRPr="00D23F34">
        <w:rPr>
          <w:rStyle w:val="SubtleEmphasis"/>
          <w:rFonts w:ascii="Baskerville Old Face" w:hAnsi="Baskerville Old Face"/>
          <w:i w:val="0"/>
          <w:color w:val="auto"/>
          <w:sz w:val="24"/>
          <w:szCs w:val="24"/>
        </w:rPr>
        <w:t>Soppressata</w:t>
      </w:r>
      <w:proofErr w:type="spellEnd"/>
      <w:r w:rsidRPr="00D23F34">
        <w:rPr>
          <w:rStyle w:val="SubtleEmphasis"/>
          <w:rFonts w:ascii="Baskerville Old Face" w:hAnsi="Baskerville Old Face"/>
          <w:i w:val="0"/>
          <w:color w:val="auto"/>
          <w:sz w:val="24"/>
          <w:szCs w:val="24"/>
        </w:rPr>
        <w:t>- Cured Sausage- Prosciutto- Dried Apricots- Tapenade- Whole Grain Mustard- Roasted Red Peppers- Dry Cheeses- Breadsticks- Toast Points</w:t>
      </w:r>
    </w:p>
    <w:p w:rsidR="00CD4AAB" w:rsidRDefault="00CD4AAB" w:rsidP="00AF21A7">
      <w:pPr>
        <w:pStyle w:val="NoSpacing"/>
        <w:spacing w:after="120"/>
        <w:rPr>
          <w:rStyle w:val="SubtleEmphasis"/>
          <w:rFonts w:ascii="Al Fresco" w:hAnsi="Al Fresco"/>
          <w:b/>
          <w:i w:val="0"/>
          <w:color w:val="auto"/>
          <w:sz w:val="40"/>
          <w:szCs w:val="40"/>
        </w:rPr>
      </w:pPr>
    </w:p>
    <w:p w:rsidR="00CD4AAB" w:rsidRDefault="00CD4AAB" w:rsidP="00AF21A7">
      <w:pPr>
        <w:pStyle w:val="NoSpacing"/>
        <w:spacing w:after="120"/>
        <w:rPr>
          <w:rStyle w:val="SubtleEmphasis"/>
          <w:rFonts w:ascii="Al Fresco" w:hAnsi="Al Fresco"/>
          <w:b/>
          <w:i w:val="0"/>
          <w:color w:val="auto"/>
          <w:sz w:val="40"/>
          <w:szCs w:val="40"/>
        </w:rPr>
      </w:pPr>
    </w:p>
    <w:p w:rsidR="00AF21A7" w:rsidRPr="00532095" w:rsidRDefault="00AF21A7" w:rsidP="00AF21A7">
      <w:pPr>
        <w:pStyle w:val="NoSpacing"/>
        <w:spacing w:after="120"/>
        <w:rPr>
          <w:rStyle w:val="SubtleEmphasis"/>
          <w:rFonts w:ascii="Al Fresco" w:hAnsi="Al Fresco"/>
          <w:b/>
          <w:i w:val="0"/>
          <w:iCs w:val="0"/>
          <w:color w:val="auto"/>
          <w:sz w:val="40"/>
          <w:szCs w:val="40"/>
        </w:rPr>
      </w:pPr>
      <w:r w:rsidRPr="00532095">
        <w:rPr>
          <w:rStyle w:val="SubtleEmphasis"/>
          <w:rFonts w:ascii="Al Fresco" w:hAnsi="Al Fresco"/>
          <w:b/>
          <w:i w:val="0"/>
          <w:color w:val="auto"/>
          <w:sz w:val="40"/>
          <w:szCs w:val="40"/>
        </w:rPr>
        <w:lastRenderedPageBreak/>
        <w:t>C</w:t>
      </w:r>
      <w:r w:rsidRPr="00532095">
        <w:rPr>
          <w:rStyle w:val="SubtleEmphasis"/>
          <w:rFonts w:ascii="Al Fresco" w:hAnsi="Al Fresco"/>
          <w:b/>
          <w:color w:val="auto"/>
          <w:sz w:val="40"/>
          <w:szCs w:val="40"/>
        </w:rPr>
        <w:t>old</w:t>
      </w:r>
    </w:p>
    <w:p w:rsidR="00AF21A7" w:rsidRPr="00532095" w:rsidRDefault="00AF21A7" w:rsidP="00AF21A7">
      <w:pPr>
        <w:pStyle w:val="NoSpacing"/>
        <w:spacing w:after="120"/>
        <w:rPr>
          <w:rStyle w:val="SubtleEmphasis"/>
          <w:rFonts w:ascii="Baskerville Old Face" w:hAnsi="Baskerville Old Face"/>
          <w:i w:val="0"/>
          <w:iCs w:val="0"/>
          <w:color w:val="auto"/>
          <w:sz w:val="18"/>
          <w:szCs w:val="24"/>
        </w:rPr>
      </w:pPr>
      <w:r w:rsidRPr="00D23F34">
        <w:rPr>
          <w:rStyle w:val="SubtleEmphasis"/>
          <w:rFonts w:ascii="Baskerville Old Face" w:hAnsi="Baskerville Old Face"/>
          <w:b/>
          <w:i w:val="0"/>
          <w:color w:val="auto"/>
          <w:sz w:val="24"/>
          <w:szCs w:val="24"/>
        </w:rPr>
        <w:t xml:space="preserve">Bruschetta Spoons </w:t>
      </w:r>
      <w:r w:rsidRPr="00D23F34">
        <w:rPr>
          <w:rStyle w:val="SubtleEmphasis"/>
          <w:rFonts w:ascii="Baskerville Old Face" w:hAnsi="Baskerville Old Face"/>
          <w:i w:val="0"/>
          <w:color w:val="auto"/>
          <w:sz w:val="18"/>
          <w:szCs w:val="24"/>
        </w:rPr>
        <w:t xml:space="preserve">mozzarella </w:t>
      </w:r>
      <w:proofErr w:type="spellStart"/>
      <w:r w:rsidRPr="00D23F34">
        <w:rPr>
          <w:rStyle w:val="SubtleEmphasis"/>
          <w:rFonts w:ascii="Baskerville Old Face" w:hAnsi="Baskerville Old Face"/>
          <w:i w:val="0"/>
          <w:color w:val="auto"/>
          <w:sz w:val="18"/>
          <w:szCs w:val="24"/>
        </w:rPr>
        <w:t>fettucine</w:t>
      </w:r>
      <w:proofErr w:type="spellEnd"/>
      <w:r w:rsidRPr="00D23F34">
        <w:rPr>
          <w:rStyle w:val="SubtleEmphasis"/>
          <w:rFonts w:ascii="Baskerville Old Face" w:hAnsi="Baskerville Old Face"/>
          <w:i w:val="0"/>
          <w:color w:val="auto"/>
          <w:sz w:val="18"/>
          <w:szCs w:val="24"/>
        </w:rPr>
        <w:t>-crouton-balsamic drizzle</w:t>
      </w:r>
      <w:r w:rsidRPr="00532095">
        <w:rPr>
          <w:rStyle w:val="SubtleEmphasis"/>
          <w:rFonts w:ascii="Baskerville Old Face" w:hAnsi="Baskerville Old Face"/>
          <w:i w:val="0"/>
          <w:color w:val="auto"/>
          <w:sz w:val="18"/>
          <w:szCs w:val="24"/>
        </w:rPr>
        <w:t xml:space="preserve"> </w:t>
      </w:r>
      <w:r w:rsidRPr="00532095">
        <w:rPr>
          <w:rStyle w:val="SubtleEmphasis"/>
          <w:rFonts w:ascii="Baskerville Old Face" w:hAnsi="Baskerville Old Face"/>
          <w:i w:val="0"/>
          <w:color w:val="auto"/>
          <w:sz w:val="18"/>
          <w:szCs w:val="24"/>
        </w:rPr>
        <w:tab/>
      </w:r>
      <w:r w:rsidRPr="00532095">
        <w:rPr>
          <w:rStyle w:val="SubtleEmphasis"/>
          <w:rFonts w:ascii="Baskerville Old Face" w:hAnsi="Baskerville Old Face"/>
          <w:b/>
          <w:color w:val="auto"/>
          <w:sz w:val="24"/>
          <w:szCs w:val="24"/>
        </w:rPr>
        <w:t>$70</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D23F34">
        <w:rPr>
          <w:rStyle w:val="SubtleEmphasis"/>
          <w:rFonts w:ascii="Baskerville Old Face" w:hAnsi="Baskerville Old Face"/>
          <w:b/>
          <w:i w:val="0"/>
          <w:color w:val="auto"/>
          <w:sz w:val="24"/>
          <w:szCs w:val="24"/>
        </w:rPr>
        <w:t xml:space="preserve">Roasted Fig Tartlet </w:t>
      </w:r>
      <w:r w:rsidRPr="00D23F34">
        <w:rPr>
          <w:rStyle w:val="SubtleEmphasis"/>
          <w:rFonts w:ascii="Baskerville Old Face" w:hAnsi="Baskerville Old Face"/>
          <w:i w:val="0"/>
          <w:color w:val="auto"/>
          <w:sz w:val="18"/>
          <w:szCs w:val="24"/>
        </w:rPr>
        <w:t>goat cheese- honey drizzle</w:t>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24"/>
          <w:szCs w:val="24"/>
        </w:rPr>
        <w:tab/>
      </w:r>
      <w:r w:rsidRPr="00532095">
        <w:rPr>
          <w:rStyle w:val="SubtleEmphasis"/>
          <w:rFonts w:ascii="Baskerville Old Face" w:hAnsi="Baskerville Old Face"/>
          <w:color w:val="auto"/>
          <w:sz w:val="24"/>
          <w:szCs w:val="24"/>
        </w:rPr>
        <w:tab/>
      </w:r>
      <w:r w:rsidRPr="00532095">
        <w:rPr>
          <w:rStyle w:val="SubtleEmphasis"/>
          <w:rFonts w:ascii="Baskerville Old Face" w:hAnsi="Baskerville Old Face"/>
          <w:b/>
          <w:i w:val="0"/>
          <w:color w:val="auto"/>
          <w:sz w:val="24"/>
          <w:szCs w:val="24"/>
        </w:rPr>
        <w:t>$</w:t>
      </w:r>
      <w:r w:rsidRPr="00532095">
        <w:rPr>
          <w:rStyle w:val="SubtleEmphasis"/>
          <w:rFonts w:ascii="Baskerville Old Face" w:hAnsi="Baskerville Old Face"/>
          <w:b/>
          <w:color w:val="auto"/>
          <w:sz w:val="24"/>
          <w:szCs w:val="24"/>
        </w:rPr>
        <w:t>75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D23F34">
        <w:rPr>
          <w:rStyle w:val="SubtleEmphasis"/>
          <w:rFonts w:ascii="Baskerville Old Face" w:hAnsi="Baskerville Old Face"/>
          <w:b/>
          <w:i w:val="0"/>
          <w:color w:val="auto"/>
          <w:sz w:val="24"/>
          <w:szCs w:val="24"/>
        </w:rPr>
        <w:t xml:space="preserve">Golden </w:t>
      </w:r>
      <w:proofErr w:type="gramStart"/>
      <w:r w:rsidRPr="00D23F34">
        <w:rPr>
          <w:rStyle w:val="SubtleEmphasis"/>
          <w:rFonts w:ascii="Baskerville Old Face" w:hAnsi="Baskerville Old Face"/>
          <w:b/>
          <w:i w:val="0"/>
          <w:color w:val="auto"/>
          <w:sz w:val="24"/>
          <w:szCs w:val="24"/>
        </w:rPr>
        <w:t xml:space="preserve">Gazpacho  </w:t>
      </w:r>
      <w:r w:rsidRPr="00D23F34">
        <w:rPr>
          <w:rStyle w:val="SubtleEmphasis"/>
          <w:rFonts w:ascii="Baskerville Old Face" w:hAnsi="Baskerville Old Face"/>
          <w:i w:val="0"/>
          <w:color w:val="auto"/>
          <w:sz w:val="18"/>
          <w:szCs w:val="24"/>
        </w:rPr>
        <w:t>tortilla</w:t>
      </w:r>
      <w:proofErr w:type="gramEnd"/>
      <w:r w:rsidRPr="00D23F34">
        <w:rPr>
          <w:rStyle w:val="SubtleEmphasis"/>
          <w:rFonts w:ascii="Baskerville Old Face" w:hAnsi="Baskerville Old Face"/>
          <w:i w:val="0"/>
          <w:color w:val="auto"/>
          <w:sz w:val="18"/>
          <w:szCs w:val="24"/>
        </w:rPr>
        <w:t xml:space="preserve"> spoon</w:t>
      </w:r>
      <w:r w:rsidRPr="00D23F34">
        <w:rPr>
          <w:rStyle w:val="SubtleEmphasis"/>
          <w:rFonts w:ascii="Baskerville Old Face" w:hAnsi="Baskerville Old Face"/>
          <w:b/>
          <w:i w:val="0"/>
          <w:color w:val="auto"/>
          <w:sz w:val="24"/>
          <w:szCs w:val="24"/>
        </w:rPr>
        <w:tab/>
      </w:r>
      <w:r w:rsidRPr="00D23F34">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t xml:space="preserve">  </w:t>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$80</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532095">
        <w:rPr>
          <w:rStyle w:val="SubtleEmphasis"/>
          <w:rFonts w:ascii="Baskerville Old Face" w:hAnsi="Baskerville Old Face"/>
          <w:b/>
          <w:i w:val="0"/>
          <w:color w:val="auto"/>
          <w:sz w:val="24"/>
          <w:szCs w:val="24"/>
        </w:rPr>
        <w:t xml:space="preserve">Salmon </w:t>
      </w:r>
      <w:proofErr w:type="spellStart"/>
      <w:r w:rsidRPr="00D23F34">
        <w:rPr>
          <w:rStyle w:val="SubtleEmphasis"/>
          <w:rFonts w:ascii="Baskerville Old Face" w:hAnsi="Baskerville Old Face"/>
          <w:b/>
          <w:i w:val="0"/>
          <w:color w:val="auto"/>
          <w:sz w:val="24"/>
          <w:szCs w:val="24"/>
        </w:rPr>
        <w:t>Canape</w:t>
      </w:r>
      <w:proofErr w:type="spellEnd"/>
      <w:r>
        <w:rPr>
          <w:rStyle w:val="SubtleEmphasis"/>
          <w:rFonts w:ascii="Baskerville Old Face" w:hAnsi="Baskerville Old Face"/>
          <w:b/>
          <w:i w:val="0"/>
          <w:color w:val="auto"/>
          <w:sz w:val="24"/>
          <w:szCs w:val="24"/>
        </w:rPr>
        <w:t xml:space="preserve"> </w:t>
      </w:r>
      <w:r w:rsidRPr="00D23F34">
        <w:rPr>
          <w:rStyle w:val="SubtleEmphasis"/>
          <w:rFonts w:ascii="Baskerville Old Face" w:hAnsi="Baskerville Old Face"/>
          <w:i w:val="0"/>
          <w:color w:val="auto"/>
          <w:sz w:val="18"/>
          <w:szCs w:val="24"/>
        </w:rPr>
        <w:t>fingerling potatoes-smoked salmon- crème Fraiche</w:t>
      </w:r>
      <w:r w:rsidRPr="00532095">
        <w:rPr>
          <w:rStyle w:val="SubtleEmphasis"/>
          <w:rFonts w:ascii="Baskerville Old Face" w:hAnsi="Baskerville Old Face"/>
          <w:i w:val="0"/>
          <w:color w:val="auto"/>
          <w:sz w:val="18"/>
          <w:szCs w:val="24"/>
        </w:rPr>
        <w:t xml:space="preserve">  </w:t>
      </w:r>
      <w:r w:rsidRPr="00532095">
        <w:rPr>
          <w:rStyle w:val="SubtleEmphasis"/>
          <w:rFonts w:ascii="Baskerville Old Face" w:hAnsi="Baskerville Old Face"/>
          <w:i w:val="0"/>
          <w:color w:val="auto"/>
          <w:sz w:val="18"/>
          <w:szCs w:val="24"/>
        </w:rPr>
        <w:tab/>
      </w:r>
      <w:r w:rsidRPr="00532095">
        <w:rPr>
          <w:rStyle w:val="SubtleEmphasis"/>
          <w:rFonts w:ascii="Baskerville Old Face" w:hAnsi="Baskerville Old Face"/>
          <w:b/>
          <w:color w:val="auto"/>
          <w:sz w:val="24"/>
          <w:szCs w:val="24"/>
        </w:rPr>
        <w:t>$85</w:t>
      </w:r>
    </w:p>
    <w:p w:rsidR="00AF21A7" w:rsidRPr="00532095" w:rsidRDefault="00AF21A7" w:rsidP="00AF21A7">
      <w:pPr>
        <w:pStyle w:val="NoSpacing"/>
        <w:spacing w:after="120"/>
        <w:rPr>
          <w:rStyle w:val="SubtleEmphasis"/>
          <w:rFonts w:ascii="Baskerville Old Face" w:hAnsi="Baskerville Old Face"/>
          <w:i w:val="0"/>
          <w:iCs w:val="0"/>
          <w:color w:val="auto"/>
          <w:sz w:val="18"/>
          <w:szCs w:val="24"/>
        </w:rPr>
      </w:pPr>
      <w:r w:rsidRPr="00D23F34">
        <w:rPr>
          <w:rStyle w:val="SubtleEmphasis"/>
          <w:rFonts w:ascii="Baskerville Old Face" w:hAnsi="Baskerville Old Face"/>
          <w:b/>
          <w:i w:val="0"/>
          <w:color w:val="auto"/>
          <w:sz w:val="24"/>
          <w:szCs w:val="24"/>
        </w:rPr>
        <w:t>Antipasto Skewers</w:t>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i w:val="0"/>
          <w:color w:val="auto"/>
          <w:sz w:val="24"/>
          <w:szCs w:val="24"/>
        </w:rPr>
        <w:t xml:space="preserve">  </w:t>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$85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proofErr w:type="spellStart"/>
      <w:r w:rsidRPr="00D23F34">
        <w:rPr>
          <w:rStyle w:val="SubtleEmphasis"/>
          <w:rFonts w:ascii="Baskerville Old Face" w:hAnsi="Baskerville Old Face"/>
          <w:b/>
          <w:i w:val="0"/>
          <w:color w:val="auto"/>
          <w:sz w:val="24"/>
          <w:szCs w:val="24"/>
        </w:rPr>
        <w:t>Proscuitto</w:t>
      </w:r>
      <w:proofErr w:type="spellEnd"/>
      <w:r w:rsidRPr="00D23F34">
        <w:rPr>
          <w:rStyle w:val="SubtleEmphasis"/>
          <w:rFonts w:ascii="Baskerville Old Face" w:hAnsi="Baskerville Old Face"/>
          <w:b/>
          <w:i w:val="0"/>
          <w:color w:val="auto"/>
          <w:sz w:val="24"/>
          <w:szCs w:val="24"/>
        </w:rPr>
        <w:t xml:space="preserve"> Wrapped Asparagus</w:t>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i w:val="0"/>
          <w:color w:val="auto"/>
          <w:sz w:val="24"/>
          <w:szCs w:val="24"/>
        </w:rPr>
        <w:t xml:space="preserve">  </w:t>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$75</w:t>
      </w:r>
    </w:p>
    <w:p w:rsidR="00AF21A7" w:rsidRPr="00532095" w:rsidRDefault="00AF21A7" w:rsidP="00AF21A7">
      <w:pPr>
        <w:pStyle w:val="NoSpacing"/>
        <w:spacing w:after="120"/>
        <w:rPr>
          <w:rStyle w:val="SubtleEmphasis"/>
          <w:rFonts w:ascii="Baskerville Old Face" w:hAnsi="Baskerville Old Face"/>
          <w:iCs w:val="0"/>
          <w:color w:val="auto"/>
          <w:sz w:val="24"/>
          <w:szCs w:val="24"/>
        </w:rPr>
      </w:pPr>
      <w:r w:rsidRPr="00D23F34">
        <w:rPr>
          <w:rStyle w:val="SubtleEmphasis"/>
          <w:rFonts w:ascii="Baskerville Old Face" w:hAnsi="Baskerville Old Face"/>
          <w:b/>
          <w:i w:val="0"/>
          <w:color w:val="auto"/>
          <w:sz w:val="24"/>
          <w:szCs w:val="24"/>
        </w:rPr>
        <w:t xml:space="preserve">Fresh Fruit Skewers </w:t>
      </w:r>
      <w:r w:rsidRPr="00D23F34">
        <w:rPr>
          <w:rStyle w:val="SubtleEmphasis"/>
          <w:rFonts w:ascii="Baskerville Old Face" w:hAnsi="Baskerville Old Face"/>
          <w:i w:val="0"/>
          <w:color w:val="auto"/>
          <w:sz w:val="18"/>
          <w:szCs w:val="24"/>
        </w:rPr>
        <w:t>honey vanilla yogurt dip</w:t>
      </w:r>
      <w:r w:rsidRPr="00532095">
        <w:rPr>
          <w:rStyle w:val="SubtleEmphasis"/>
          <w:rFonts w:ascii="Baskerville Old Face" w:hAnsi="Baskerville Old Face"/>
          <w:color w:val="auto"/>
          <w:sz w:val="24"/>
          <w:szCs w:val="24"/>
        </w:rPr>
        <w:tab/>
      </w:r>
      <w:r w:rsidRPr="00532095">
        <w:rPr>
          <w:rStyle w:val="SubtleEmphasis"/>
          <w:rFonts w:ascii="Baskerville Old Face" w:hAnsi="Baskerville Old Face"/>
          <w:color w:val="auto"/>
          <w:sz w:val="24"/>
          <w:szCs w:val="24"/>
        </w:rPr>
        <w:tab/>
      </w:r>
      <w:r w:rsidRPr="00532095">
        <w:rPr>
          <w:rStyle w:val="SubtleEmphasis"/>
          <w:rFonts w:ascii="Baskerville Old Face" w:hAnsi="Baskerville Old Face"/>
          <w:color w:val="auto"/>
          <w:sz w:val="24"/>
          <w:szCs w:val="24"/>
        </w:rPr>
        <w:tab/>
      </w:r>
      <w:r w:rsidRPr="00532095">
        <w:rPr>
          <w:rStyle w:val="SubtleEmphasis"/>
          <w:rFonts w:ascii="Baskerville Old Face" w:hAnsi="Baskerville Old Face"/>
          <w:b/>
          <w:i w:val="0"/>
          <w:color w:val="auto"/>
          <w:sz w:val="24"/>
          <w:szCs w:val="24"/>
        </w:rPr>
        <w:t>$</w:t>
      </w:r>
      <w:r w:rsidRPr="00532095">
        <w:rPr>
          <w:rStyle w:val="SubtleEmphasis"/>
          <w:rFonts w:ascii="Baskerville Old Face" w:hAnsi="Baskerville Old Face"/>
          <w:b/>
          <w:color w:val="auto"/>
          <w:sz w:val="24"/>
          <w:szCs w:val="24"/>
        </w:rPr>
        <w:t>85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D23F34">
        <w:rPr>
          <w:rStyle w:val="SubtleEmphasis"/>
          <w:rFonts w:ascii="Baskerville Old Face" w:hAnsi="Baskerville Old Face"/>
          <w:b/>
          <w:i w:val="0"/>
          <w:color w:val="auto"/>
          <w:sz w:val="24"/>
          <w:szCs w:val="24"/>
        </w:rPr>
        <w:t xml:space="preserve">Sake Cured Tuna </w:t>
      </w:r>
      <w:r w:rsidRPr="00D23F34">
        <w:rPr>
          <w:rStyle w:val="SubtleEmphasis"/>
          <w:rFonts w:ascii="Baskerville Old Face" w:hAnsi="Baskerville Old Face"/>
          <w:i w:val="0"/>
          <w:color w:val="auto"/>
          <w:sz w:val="18"/>
          <w:szCs w:val="24"/>
        </w:rPr>
        <w:t>crispy wonton</w:t>
      </w:r>
      <w:r w:rsidRPr="00D23F34">
        <w:rPr>
          <w:rStyle w:val="SubtleEmphasis"/>
          <w:rFonts w:ascii="Baskerville Old Face" w:hAnsi="Baskerville Old Face"/>
          <w:i w:val="0"/>
          <w:color w:val="auto"/>
          <w:sz w:val="18"/>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$85</w:t>
      </w:r>
    </w:p>
    <w:p w:rsidR="00AF21A7" w:rsidRPr="00532095" w:rsidRDefault="00AF21A7" w:rsidP="00AF21A7">
      <w:pPr>
        <w:pStyle w:val="NoSpacing"/>
        <w:spacing w:after="120"/>
        <w:rPr>
          <w:rStyle w:val="SubtleEmphasis"/>
          <w:rFonts w:ascii="Baskerville Old Face" w:hAnsi="Baskerville Old Face"/>
          <w:iCs w:val="0"/>
          <w:color w:val="auto"/>
          <w:sz w:val="24"/>
          <w:szCs w:val="24"/>
        </w:rPr>
      </w:pPr>
      <w:r w:rsidRPr="00D23F34">
        <w:rPr>
          <w:rStyle w:val="SubtleEmphasis"/>
          <w:rFonts w:ascii="Baskerville Old Face" w:hAnsi="Baskerville Old Face"/>
          <w:b/>
          <w:i w:val="0"/>
          <w:color w:val="auto"/>
          <w:sz w:val="24"/>
          <w:szCs w:val="24"/>
        </w:rPr>
        <w:t xml:space="preserve">Buffalo Chicken </w:t>
      </w:r>
      <w:proofErr w:type="gramStart"/>
      <w:r w:rsidRPr="00D23F34">
        <w:rPr>
          <w:rStyle w:val="SubtleEmphasis"/>
          <w:rFonts w:ascii="Baskerville Old Face" w:hAnsi="Baskerville Old Face"/>
          <w:b/>
          <w:i w:val="0"/>
          <w:color w:val="auto"/>
          <w:sz w:val="24"/>
          <w:szCs w:val="24"/>
        </w:rPr>
        <w:t>Bites</w:t>
      </w:r>
      <w:r w:rsidRPr="00D23F34">
        <w:rPr>
          <w:rStyle w:val="SubtleEmphasis"/>
          <w:rFonts w:ascii="Baskerville Old Face" w:hAnsi="Baskerville Old Face"/>
          <w:i w:val="0"/>
          <w:color w:val="auto"/>
          <w:sz w:val="24"/>
          <w:szCs w:val="24"/>
        </w:rPr>
        <w:t xml:space="preserve">  </w:t>
      </w:r>
      <w:proofErr w:type="spellStart"/>
      <w:r w:rsidRPr="00D23F34">
        <w:rPr>
          <w:rStyle w:val="SubtleEmphasis"/>
          <w:rFonts w:ascii="Baskerville Old Face" w:hAnsi="Baskerville Old Face"/>
          <w:i w:val="0"/>
          <w:color w:val="auto"/>
          <w:sz w:val="18"/>
          <w:szCs w:val="24"/>
        </w:rPr>
        <w:t>phyllo</w:t>
      </w:r>
      <w:proofErr w:type="spellEnd"/>
      <w:proofErr w:type="gramEnd"/>
      <w:r w:rsidRPr="00D23F34">
        <w:rPr>
          <w:rStyle w:val="SubtleEmphasis"/>
          <w:rFonts w:ascii="Baskerville Old Face" w:hAnsi="Baskerville Old Face"/>
          <w:i w:val="0"/>
          <w:color w:val="auto"/>
          <w:sz w:val="18"/>
          <w:szCs w:val="24"/>
        </w:rPr>
        <w:t xml:space="preserve"> cup- bleu cheese crumble</w:t>
      </w:r>
      <w:r w:rsidRPr="00532095">
        <w:rPr>
          <w:rStyle w:val="SubtleEmphasis"/>
          <w:rFonts w:ascii="Baskerville Old Face" w:hAnsi="Baskerville Old Face"/>
          <w:color w:val="auto"/>
          <w:sz w:val="24"/>
          <w:szCs w:val="24"/>
        </w:rPr>
        <w:tab/>
      </w:r>
      <w:r w:rsidRPr="00532095">
        <w:rPr>
          <w:rStyle w:val="SubtleEmphasis"/>
          <w:rFonts w:ascii="Baskerville Old Face" w:hAnsi="Baskerville Old Face"/>
          <w:color w:val="auto"/>
          <w:sz w:val="24"/>
          <w:szCs w:val="24"/>
        </w:rPr>
        <w:tab/>
      </w:r>
      <w:r w:rsidRPr="00532095">
        <w:rPr>
          <w:rStyle w:val="SubtleEmphasis"/>
          <w:rFonts w:ascii="Baskerville Old Face" w:hAnsi="Baskerville Old Face"/>
          <w:b/>
          <w:color w:val="auto"/>
          <w:sz w:val="24"/>
          <w:szCs w:val="24"/>
        </w:rPr>
        <w:t>$80</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D23F34">
        <w:rPr>
          <w:rStyle w:val="SubtleEmphasis"/>
          <w:rFonts w:ascii="Baskerville Old Face" w:hAnsi="Baskerville Old Face"/>
          <w:b/>
          <w:i w:val="0"/>
          <w:color w:val="auto"/>
          <w:sz w:val="24"/>
          <w:szCs w:val="24"/>
        </w:rPr>
        <w:t xml:space="preserve">Caribbean </w:t>
      </w:r>
      <w:r w:rsidRPr="00532095">
        <w:rPr>
          <w:rStyle w:val="SubtleEmphasis"/>
          <w:rFonts w:ascii="Baskerville Old Face" w:hAnsi="Baskerville Old Face"/>
          <w:b/>
          <w:i w:val="0"/>
          <w:color w:val="auto"/>
          <w:sz w:val="24"/>
          <w:szCs w:val="24"/>
        </w:rPr>
        <w:t>Smoked Fish Dip on Taro</w:t>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t>$</w:t>
      </w:r>
      <w:r w:rsidRPr="00532095">
        <w:rPr>
          <w:rStyle w:val="SubtleEmphasis"/>
          <w:rFonts w:ascii="Baskerville Old Face" w:hAnsi="Baskerville Old Face"/>
          <w:b/>
          <w:color w:val="auto"/>
          <w:sz w:val="24"/>
          <w:szCs w:val="24"/>
        </w:rPr>
        <w:t>85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D23F34">
        <w:rPr>
          <w:rStyle w:val="SubtleEmphasis"/>
          <w:rFonts w:ascii="Baskerville Old Face" w:hAnsi="Baskerville Old Face"/>
          <w:b/>
          <w:i w:val="0"/>
          <w:color w:val="auto"/>
          <w:sz w:val="24"/>
          <w:szCs w:val="24"/>
        </w:rPr>
        <w:t xml:space="preserve">Jumbo Shrimp </w:t>
      </w:r>
      <w:r w:rsidRPr="00D23F34">
        <w:rPr>
          <w:rStyle w:val="SubtleEmphasis"/>
          <w:rFonts w:ascii="Baskerville Old Face" w:hAnsi="Baskerville Old Face"/>
          <w:i w:val="0"/>
          <w:color w:val="auto"/>
          <w:sz w:val="18"/>
          <w:szCs w:val="24"/>
        </w:rPr>
        <w:t xml:space="preserve">with virgin bloody </w:t>
      </w:r>
      <w:proofErr w:type="spellStart"/>
      <w:proofErr w:type="gramStart"/>
      <w:r w:rsidRPr="00D23F34">
        <w:rPr>
          <w:rStyle w:val="SubtleEmphasis"/>
          <w:rFonts w:ascii="Baskerville Old Face" w:hAnsi="Baskerville Old Face"/>
          <w:i w:val="0"/>
          <w:color w:val="auto"/>
          <w:sz w:val="18"/>
          <w:szCs w:val="24"/>
        </w:rPr>
        <w:t>mary</w:t>
      </w:r>
      <w:proofErr w:type="spellEnd"/>
      <w:proofErr w:type="gramEnd"/>
      <w:r w:rsidRPr="00D23F34">
        <w:rPr>
          <w:rStyle w:val="SubtleEmphasis"/>
          <w:rFonts w:ascii="Baskerville Old Face" w:hAnsi="Baskerville Old Face"/>
          <w:i w:val="0"/>
          <w:color w:val="auto"/>
          <w:sz w:val="18"/>
          <w:szCs w:val="24"/>
        </w:rPr>
        <w:t xml:space="preserve"> shooter</w:t>
      </w:r>
      <w:r w:rsidRPr="00532095">
        <w:rPr>
          <w:rStyle w:val="SubtleEmphasis"/>
          <w:rFonts w:ascii="Baskerville Old Face" w:hAnsi="Baskerville Old Face"/>
          <w:i w:val="0"/>
          <w:color w:val="auto"/>
          <w:sz w:val="24"/>
          <w:szCs w:val="24"/>
        </w:rPr>
        <w:tab/>
      </w:r>
      <w:r w:rsidRPr="00532095">
        <w:rPr>
          <w:rStyle w:val="SubtleEmphasis"/>
          <w:rFonts w:ascii="Baskerville Old Face" w:hAnsi="Baskerville Old Face"/>
          <w:i w:val="0"/>
          <w:color w:val="auto"/>
          <w:sz w:val="24"/>
          <w:szCs w:val="24"/>
        </w:rPr>
        <w:tab/>
      </w:r>
      <w:r w:rsidRPr="00532095">
        <w:rPr>
          <w:rStyle w:val="SubtleEmphasis"/>
          <w:rFonts w:ascii="Baskerville Old Face" w:hAnsi="Baskerville Old Face"/>
          <w:i w:val="0"/>
          <w:color w:val="auto"/>
          <w:sz w:val="24"/>
          <w:szCs w:val="24"/>
        </w:rPr>
        <w:tab/>
      </w:r>
      <w:r w:rsidRPr="00532095">
        <w:rPr>
          <w:rStyle w:val="SubtleEmphasis"/>
          <w:rFonts w:ascii="Baskerville Old Face" w:hAnsi="Baskerville Old Face"/>
          <w:b/>
          <w:i w:val="0"/>
          <w:color w:val="auto"/>
          <w:sz w:val="24"/>
          <w:szCs w:val="24"/>
        </w:rPr>
        <w:t>$</w:t>
      </w:r>
      <w:r w:rsidRPr="00532095">
        <w:rPr>
          <w:rStyle w:val="SubtleEmphasis"/>
          <w:rFonts w:ascii="Baskerville Old Face" w:hAnsi="Baskerville Old Face"/>
          <w:b/>
          <w:color w:val="auto"/>
          <w:sz w:val="24"/>
          <w:szCs w:val="24"/>
        </w:rPr>
        <w:t>150</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532095">
        <w:rPr>
          <w:rStyle w:val="SubtleEmphasis"/>
          <w:rFonts w:ascii="Baskerville Old Face" w:hAnsi="Baskerville Old Face"/>
          <w:b/>
          <w:i w:val="0"/>
          <w:color w:val="auto"/>
          <w:sz w:val="24"/>
          <w:szCs w:val="24"/>
        </w:rPr>
        <w:t xml:space="preserve">Caprese Skewers </w:t>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i w:val="0"/>
          <w:color w:val="auto"/>
          <w:sz w:val="24"/>
          <w:szCs w:val="24"/>
        </w:rPr>
        <w:tab/>
        <w:t>$</w:t>
      </w:r>
      <w:r w:rsidRPr="00532095">
        <w:rPr>
          <w:rStyle w:val="SubtleEmphasis"/>
          <w:rFonts w:ascii="Baskerville Old Face" w:hAnsi="Baskerville Old Face"/>
          <w:b/>
          <w:color w:val="auto"/>
          <w:sz w:val="24"/>
          <w:szCs w:val="24"/>
        </w:rPr>
        <w:t>85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D23F34">
        <w:rPr>
          <w:rStyle w:val="SubtleEmphasis"/>
          <w:rFonts w:ascii="Baskerville Old Face" w:hAnsi="Baskerville Old Face"/>
          <w:b/>
          <w:i w:val="0"/>
          <w:color w:val="auto"/>
          <w:sz w:val="24"/>
          <w:szCs w:val="24"/>
        </w:rPr>
        <w:t>Pesto Cream Cherry Tomatoes</w:t>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$60</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D23F34">
        <w:rPr>
          <w:rStyle w:val="SubtleEmphasis"/>
          <w:rFonts w:ascii="Baskerville Old Face" w:hAnsi="Baskerville Old Face"/>
          <w:b/>
          <w:i w:val="0"/>
          <w:color w:val="auto"/>
          <w:sz w:val="24"/>
          <w:szCs w:val="24"/>
        </w:rPr>
        <w:t>Chicken Mouse on Cheddar</w:t>
      </w:r>
      <w:r w:rsidRPr="00D23F34">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color w:val="auto"/>
          <w:sz w:val="24"/>
          <w:szCs w:val="24"/>
        </w:rPr>
        <w:tab/>
      </w:r>
      <w:r w:rsidRPr="00532095">
        <w:rPr>
          <w:rStyle w:val="SubtleEmphasis"/>
          <w:rFonts w:ascii="Baskerville Old Face" w:hAnsi="Baskerville Old Face"/>
          <w:b/>
          <w:i w:val="0"/>
          <w:color w:val="auto"/>
          <w:sz w:val="24"/>
          <w:szCs w:val="24"/>
        </w:rPr>
        <w:tab/>
      </w:r>
      <w:r w:rsidRPr="00532095">
        <w:rPr>
          <w:rStyle w:val="SubtleEmphasis"/>
          <w:rFonts w:ascii="Baskerville Old Face" w:hAnsi="Baskerville Old Face"/>
          <w:b/>
          <w:color w:val="auto"/>
          <w:sz w:val="24"/>
          <w:szCs w:val="24"/>
        </w:rPr>
        <w:t>$75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24"/>
        </w:rPr>
      </w:pPr>
      <w:r w:rsidRPr="00D23F34">
        <w:rPr>
          <w:rStyle w:val="SubtleEmphasis"/>
          <w:rFonts w:ascii="Baskerville Old Face" w:hAnsi="Baskerville Old Face"/>
          <w:b/>
          <w:i w:val="0"/>
          <w:color w:val="auto"/>
          <w:sz w:val="24"/>
          <w:szCs w:val="24"/>
        </w:rPr>
        <w:t xml:space="preserve">Beef Tenderloin Crostini </w:t>
      </w:r>
      <w:r w:rsidRPr="00D23F34">
        <w:rPr>
          <w:rStyle w:val="SubtleEmphasis"/>
          <w:rFonts w:ascii="Baskerville Old Face" w:hAnsi="Baskerville Old Face"/>
          <w:i w:val="0"/>
          <w:color w:val="auto"/>
          <w:sz w:val="18"/>
          <w:szCs w:val="24"/>
        </w:rPr>
        <w:t>horseradish chive cream</w:t>
      </w:r>
      <w:r w:rsidRPr="00532095">
        <w:rPr>
          <w:rStyle w:val="SubtleEmphasis"/>
          <w:rFonts w:ascii="Baskerville Old Face" w:hAnsi="Baskerville Old Face"/>
          <w:color w:val="auto"/>
          <w:sz w:val="24"/>
          <w:szCs w:val="24"/>
        </w:rPr>
        <w:tab/>
      </w:r>
      <w:r w:rsidRPr="00532095">
        <w:rPr>
          <w:rStyle w:val="SubtleEmphasis"/>
          <w:rFonts w:ascii="Baskerville Old Face" w:hAnsi="Baskerville Old Face"/>
          <w:i w:val="0"/>
          <w:color w:val="auto"/>
          <w:sz w:val="24"/>
          <w:szCs w:val="24"/>
        </w:rPr>
        <w:tab/>
      </w:r>
      <w:r w:rsidRPr="00532095">
        <w:rPr>
          <w:rStyle w:val="SubtleEmphasis"/>
          <w:rFonts w:ascii="Baskerville Old Face" w:hAnsi="Baskerville Old Face"/>
          <w:i w:val="0"/>
          <w:color w:val="auto"/>
          <w:sz w:val="24"/>
          <w:szCs w:val="24"/>
        </w:rPr>
        <w:tab/>
      </w:r>
      <w:r w:rsidRPr="00532095">
        <w:rPr>
          <w:rStyle w:val="SubtleEmphasis"/>
          <w:rFonts w:ascii="Baskerville Old Face" w:hAnsi="Baskerville Old Face"/>
          <w:b/>
          <w:i w:val="0"/>
          <w:color w:val="auto"/>
          <w:sz w:val="24"/>
          <w:szCs w:val="24"/>
        </w:rPr>
        <w:t>$</w:t>
      </w:r>
      <w:r w:rsidRPr="00532095">
        <w:rPr>
          <w:rStyle w:val="SubtleEmphasis"/>
          <w:rFonts w:ascii="Baskerville Old Face" w:hAnsi="Baskerville Old Face"/>
          <w:b/>
          <w:color w:val="auto"/>
          <w:sz w:val="24"/>
          <w:szCs w:val="24"/>
        </w:rPr>
        <w:t>100</w:t>
      </w:r>
    </w:p>
    <w:p w:rsidR="00AF21A7" w:rsidRPr="00165197" w:rsidRDefault="00AF21A7" w:rsidP="00AF21A7">
      <w:pPr>
        <w:pStyle w:val="NoSpacing"/>
        <w:spacing w:after="120"/>
        <w:rPr>
          <w:rStyle w:val="SubtleEmphasis"/>
          <w:rFonts w:ascii="Baskerville Old Face" w:hAnsi="Baskerville Old Face"/>
          <w:b/>
          <w:color w:val="auto"/>
          <w:sz w:val="24"/>
          <w:szCs w:val="24"/>
        </w:rPr>
      </w:pPr>
      <w:r w:rsidRPr="00D23F34">
        <w:rPr>
          <w:rStyle w:val="SubtleEmphasis"/>
          <w:rFonts w:ascii="Baskerville Old Face" w:hAnsi="Baskerville Old Face"/>
          <w:b/>
          <w:i w:val="0"/>
          <w:color w:val="auto"/>
          <w:sz w:val="24"/>
          <w:szCs w:val="24"/>
        </w:rPr>
        <w:t xml:space="preserve">Beef </w:t>
      </w:r>
      <w:proofErr w:type="spellStart"/>
      <w:r w:rsidRPr="00D23F34">
        <w:rPr>
          <w:rStyle w:val="SubtleEmphasis"/>
          <w:rFonts w:ascii="Baskerville Old Face" w:hAnsi="Baskerville Old Face"/>
          <w:b/>
          <w:i w:val="0"/>
          <w:color w:val="auto"/>
          <w:sz w:val="24"/>
          <w:szCs w:val="24"/>
        </w:rPr>
        <w:t>Negimaki</w:t>
      </w:r>
      <w:proofErr w:type="spellEnd"/>
      <w:r w:rsidRPr="00D23F34">
        <w:rPr>
          <w:rStyle w:val="SubtleEmphasis"/>
          <w:rFonts w:ascii="Baskerville Old Face" w:hAnsi="Baskerville Old Face"/>
          <w:b/>
          <w:i w:val="0"/>
          <w:color w:val="auto"/>
          <w:sz w:val="24"/>
          <w:szCs w:val="24"/>
        </w:rPr>
        <w:t xml:space="preserve">   </w:t>
      </w:r>
      <w:r w:rsidR="006B1384">
        <w:rPr>
          <w:rStyle w:val="SubtleEmphasis"/>
          <w:rFonts w:ascii="Baskerville Old Face" w:hAnsi="Baskerville Old Face"/>
          <w:i w:val="0"/>
          <w:color w:val="auto"/>
          <w:sz w:val="18"/>
          <w:szCs w:val="24"/>
        </w:rPr>
        <w:t xml:space="preserve">asparagus -thin roast beef- </w:t>
      </w:r>
      <w:proofErr w:type="spellStart"/>
      <w:r w:rsidRPr="00D23F34">
        <w:rPr>
          <w:rStyle w:val="SubtleEmphasis"/>
          <w:rFonts w:ascii="Baskerville Old Face" w:hAnsi="Baskerville Old Face"/>
          <w:i w:val="0"/>
          <w:color w:val="auto"/>
          <w:sz w:val="18"/>
          <w:szCs w:val="24"/>
        </w:rPr>
        <w:t>boursin</w:t>
      </w:r>
      <w:proofErr w:type="spellEnd"/>
      <w:r w:rsidRPr="00D23F34">
        <w:rPr>
          <w:rStyle w:val="SubtleEmphasis"/>
          <w:rFonts w:ascii="Baskerville Old Face" w:hAnsi="Baskerville Old Face"/>
          <w:i w:val="0"/>
          <w:color w:val="auto"/>
          <w:sz w:val="18"/>
          <w:szCs w:val="24"/>
        </w:rPr>
        <w:t xml:space="preserve"> spread</w:t>
      </w:r>
      <w:r w:rsidRPr="00532095">
        <w:rPr>
          <w:rStyle w:val="SubtleEmphasis"/>
          <w:rFonts w:ascii="Baskerville Old Face" w:hAnsi="Baskerville Old Face"/>
          <w:i w:val="0"/>
          <w:color w:val="auto"/>
          <w:sz w:val="18"/>
          <w:szCs w:val="24"/>
        </w:rPr>
        <w:tab/>
      </w:r>
      <w:r w:rsidRPr="00532095">
        <w:rPr>
          <w:rStyle w:val="SubtleEmphasis"/>
          <w:rFonts w:ascii="Baskerville Old Face" w:hAnsi="Baskerville Old Face"/>
          <w:i w:val="0"/>
          <w:color w:val="auto"/>
          <w:sz w:val="18"/>
          <w:szCs w:val="24"/>
        </w:rPr>
        <w:tab/>
      </w:r>
      <w:r w:rsidRPr="00532095">
        <w:rPr>
          <w:rStyle w:val="SubtleEmphasis"/>
          <w:rFonts w:ascii="Baskerville Old Face" w:hAnsi="Baskerville Old Face"/>
          <w:b/>
          <w:color w:val="auto"/>
          <w:sz w:val="24"/>
          <w:szCs w:val="24"/>
        </w:rPr>
        <w:t>$90</w:t>
      </w:r>
    </w:p>
    <w:p w:rsidR="00AF21A7" w:rsidRPr="00532095" w:rsidRDefault="00AF21A7" w:rsidP="00AF21A7">
      <w:pPr>
        <w:pStyle w:val="NoSpacing"/>
        <w:spacing w:after="120"/>
        <w:rPr>
          <w:rStyle w:val="SubtleEmphasis"/>
          <w:rFonts w:ascii="Baskerville Old Face" w:hAnsi="Baskerville Old Face"/>
          <w:iCs w:val="0"/>
          <w:color w:val="auto"/>
          <w:sz w:val="24"/>
          <w:szCs w:val="24"/>
        </w:rPr>
      </w:pPr>
      <w:r w:rsidRPr="00532095">
        <w:rPr>
          <w:rStyle w:val="SubtleEmphasis"/>
          <w:rFonts w:ascii="Al Fresco" w:hAnsi="Al Fresco"/>
          <w:b/>
          <w:color w:val="auto"/>
          <w:sz w:val="40"/>
          <w:szCs w:val="40"/>
        </w:rPr>
        <w:lastRenderedPageBreak/>
        <w:t>Hot</w:t>
      </w:r>
    </w:p>
    <w:p w:rsidR="00AF21A7" w:rsidRPr="00532095" w:rsidRDefault="00AF21A7" w:rsidP="00AF21A7">
      <w:pPr>
        <w:pStyle w:val="NoSpacing"/>
        <w:spacing w:after="120"/>
        <w:rPr>
          <w:rStyle w:val="SubtleEmphasis"/>
          <w:rFonts w:ascii="Baskerville Old Face" w:hAnsi="Baskerville Old Face"/>
          <w:iCs w:val="0"/>
          <w:color w:val="auto"/>
          <w:sz w:val="24"/>
          <w:szCs w:val="24"/>
        </w:rPr>
      </w:pPr>
      <w:r w:rsidRPr="00D23F34">
        <w:rPr>
          <w:rStyle w:val="SubtleEmphasis"/>
          <w:rFonts w:ascii="Baskerville Old Face" w:hAnsi="Baskerville Old Face"/>
          <w:b/>
          <w:i w:val="0"/>
          <w:color w:val="auto"/>
          <w:sz w:val="24"/>
          <w:szCs w:val="36"/>
        </w:rPr>
        <w:t xml:space="preserve">Spinach and Feta </w:t>
      </w:r>
      <w:proofErr w:type="gramStart"/>
      <w:r w:rsidRPr="00D23F34">
        <w:rPr>
          <w:rStyle w:val="SubtleEmphasis"/>
          <w:rFonts w:ascii="Baskerville Old Face" w:hAnsi="Baskerville Old Face"/>
          <w:b/>
          <w:i w:val="0"/>
          <w:color w:val="auto"/>
          <w:sz w:val="24"/>
          <w:szCs w:val="36"/>
        </w:rPr>
        <w:t xml:space="preserve">Mash </w:t>
      </w:r>
      <w:r w:rsidRPr="00D23F34">
        <w:rPr>
          <w:rStyle w:val="SubtleEmphasis"/>
          <w:rFonts w:ascii="Baskerville Old Face" w:hAnsi="Baskerville Old Face"/>
          <w:i w:val="0"/>
          <w:color w:val="auto"/>
          <w:sz w:val="18"/>
          <w:szCs w:val="24"/>
        </w:rPr>
        <w:t xml:space="preserve"> </w:t>
      </w:r>
      <w:proofErr w:type="spellStart"/>
      <w:r w:rsidRPr="00D23F34">
        <w:rPr>
          <w:rStyle w:val="SubtleEmphasis"/>
          <w:rFonts w:ascii="Baskerville Old Face" w:hAnsi="Baskerville Old Face"/>
          <w:i w:val="0"/>
          <w:color w:val="auto"/>
          <w:sz w:val="18"/>
          <w:szCs w:val="24"/>
        </w:rPr>
        <w:t>phyllo</w:t>
      </w:r>
      <w:proofErr w:type="spellEnd"/>
      <w:proofErr w:type="gramEnd"/>
      <w:r w:rsidRPr="00D23F34">
        <w:rPr>
          <w:rStyle w:val="SubtleEmphasis"/>
          <w:rFonts w:ascii="Baskerville Old Face" w:hAnsi="Baskerville Old Face"/>
          <w:i w:val="0"/>
          <w:color w:val="auto"/>
          <w:sz w:val="18"/>
          <w:szCs w:val="24"/>
        </w:rPr>
        <w:t xml:space="preserve"> cup</w:t>
      </w:r>
      <w:r w:rsidRPr="00D23F34">
        <w:rPr>
          <w:rStyle w:val="SubtleEmphasis"/>
          <w:rFonts w:ascii="Baskerville Old Face" w:hAnsi="Baskerville Old Face"/>
          <w:b/>
          <w:i w:val="0"/>
          <w:color w:val="auto"/>
          <w:sz w:val="24"/>
          <w:szCs w:val="36"/>
        </w:rPr>
        <w:t xml:space="preserve"> </w:t>
      </w:r>
      <w:r w:rsidRPr="00532095">
        <w:rPr>
          <w:rStyle w:val="SubtleEmphasis"/>
          <w:rFonts w:ascii="Baskerville Old Face" w:hAnsi="Baskerville Old Face"/>
          <w:b/>
          <w:color w:val="auto"/>
          <w:sz w:val="24"/>
          <w:szCs w:val="36"/>
        </w:rPr>
        <w:tab/>
      </w:r>
      <w:r w:rsidRPr="00532095">
        <w:rPr>
          <w:rStyle w:val="SubtleEmphasis"/>
          <w:rFonts w:ascii="Baskerville Old Face" w:hAnsi="Baskerville Old Face"/>
          <w:b/>
          <w:color w:val="auto"/>
          <w:sz w:val="24"/>
          <w:szCs w:val="36"/>
        </w:rPr>
        <w:tab/>
      </w:r>
      <w:r w:rsidRPr="00532095">
        <w:rPr>
          <w:rStyle w:val="SubtleEmphasis"/>
          <w:rFonts w:ascii="Baskerville Old Face" w:hAnsi="Baskerville Old Face"/>
          <w:b/>
          <w:color w:val="auto"/>
          <w:sz w:val="24"/>
          <w:szCs w:val="36"/>
        </w:rPr>
        <w:tab/>
        <w:t>$ 75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Spinach &amp; Red Pepper Mushroom Caps</w:t>
      </w:r>
      <w:r w:rsidRPr="00532095">
        <w:rPr>
          <w:rStyle w:val="SubtleEmphasis"/>
          <w:rFonts w:ascii="Baskerville Old Face" w:hAnsi="Baskerville Old Face"/>
          <w:b/>
          <w:color w:val="auto"/>
          <w:sz w:val="24"/>
          <w:szCs w:val="36"/>
        </w:rPr>
        <w:tab/>
      </w:r>
      <w:r w:rsidRPr="00532095">
        <w:rPr>
          <w:rStyle w:val="SubtleEmphasis"/>
          <w:rFonts w:ascii="Baskerville Old Face" w:hAnsi="Baskerville Old Face"/>
          <w:b/>
          <w:color w:val="auto"/>
          <w:sz w:val="24"/>
          <w:szCs w:val="36"/>
        </w:rPr>
        <w:tab/>
        <w:t>$ 75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 xml:space="preserve">Vegetable Dumplings </w:t>
      </w:r>
      <w:proofErr w:type="spellStart"/>
      <w:r w:rsidRPr="00D23F34">
        <w:rPr>
          <w:rStyle w:val="SubtleEmphasis"/>
          <w:rFonts w:ascii="Baskerville Old Face" w:hAnsi="Baskerville Old Face"/>
          <w:i w:val="0"/>
          <w:color w:val="auto"/>
          <w:sz w:val="18"/>
          <w:szCs w:val="24"/>
        </w:rPr>
        <w:t>miso</w:t>
      </w:r>
      <w:proofErr w:type="spellEnd"/>
      <w:r w:rsidRPr="00D23F34">
        <w:rPr>
          <w:rStyle w:val="SubtleEmphasis"/>
          <w:rFonts w:ascii="Baskerville Old Face" w:hAnsi="Baskerville Old Face"/>
          <w:i w:val="0"/>
          <w:color w:val="auto"/>
          <w:sz w:val="18"/>
          <w:szCs w:val="24"/>
        </w:rPr>
        <w:t xml:space="preserve"> teriyaki sauce</w:t>
      </w:r>
      <w:r w:rsidRPr="00D23F34">
        <w:rPr>
          <w:rStyle w:val="SubtleEmphasis"/>
          <w:rFonts w:ascii="Baskerville Old Face" w:hAnsi="Baskerville Old Face"/>
          <w:i w:val="0"/>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b/>
          <w:color w:val="auto"/>
          <w:sz w:val="24"/>
          <w:szCs w:val="36"/>
        </w:rPr>
        <w:t>$ 85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 xml:space="preserve">Black Bean Cake </w:t>
      </w:r>
      <w:r w:rsidRPr="00D23F34">
        <w:rPr>
          <w:rStyle w:val="SubtleEmphasis"/>
          <w:rFonts w:ascii="Baskerville Old Face" w:hAnsi="Baskerville Old Face"/>
          <w:i w:val="0"/>
          <w:color w:val="auto"/>
          <w:sz w:val="18"/>
          <w:szCs w:val="24"/>
        </w:rPr>
        <w:t>cilantro cream</w:t>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b/>
          <w:color w:val="auto"/>
          <w:sz w:val="24"/>
          <w:szCs w:val="36"/>
        </w:rPr>
        <w:t>$ 80</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 xml:space="preserve">Grilled Cheese Triangles </w:t>
      </w:r>
      <w:r w:rsidRPr="00D23F34">
        <w:rPr>
          <w:rStyle w:val="SubtleEmphasis"/>
          <w:rFonts w:ascii="Baskerville Old Face" w:hAnsi="Baskerville Old Face"/>
          <w:i w:val="0"/>
          <w:color w:val="auto"/>
          <w:sz w:val="18"/>
          <w:szCs w:val="24"/>
        </w:rPr>
        <w:t>with tomato soup shooter</w:t>
      </w:r>
      <w:r w:rsidRPr="00D23F34">
        <w:rPr>
          <w:rStyle w:val="SubtleEmphasis"/>
          <w:rFonts w:ascii="Baskerville Old Face" w:hAnsi="Baskerville Old Face"/>
          <w:b/>
          <w:i w:val="0"/>
          <w:color w:val="auto"/>
          <w:sz w:val="24"/>
          <w:szCs w:val="36"/>
        </w:rPr>
        <w:tab/>
      </w:r>
      <w:r w:rsidRPr="00532095">
        <w:rPr>
          <w:rStyle w:val="SubtleEmphasis"/>
          <w:rFonts w:ascii="Baskerville Old Face" w:hAnsi="Baskerville Old Face"/>
          <w:b/>
          <w:color w:val="auto"/>
          <w:sz w:val="24"/>
          <w:szCs w:val="36"/>
        </w:rPr>
        <w:tab/>
        <w:t>$ 70</w:t>
      </w:r>
    </w:p>
    <w:p w:rsidR="00AF21A7" w:rsidRPr="00532095" w:rsidRDefault="00AF21A7" w:rsidP="00AF21A7">
      <w:pPr>
        <w:pStyle w:val="NoSpacing"/>
        <w:spacing w:after="120"/>
        <w:rPr>
          <w:rStyle w:val="SubtleEmphasis"/>
          <w:rFonts w:ascii="Baskerville Old Face" w:hAnsi="Baskerville Old Face"/>
          <w:color w:val="auto"/>
          <w:sz w:val="14"/>
          <w:szCs w:val="20"/>
        </w:rPr>
      </w:pPr>
      <w:r w:rsidRPr="00D23F34">
        <w:rPr>
          <w:rStyle w:val="SubtleEmphasis"/>
          <w:rFonts w:ascii="Baskerville Old Face" w:hAnsi="Baskerville Old Face"/>
          <w:b/>
          <w:i w:val="0"/>
          <w:color w:val="auto"/>
          <w:sz w:val="24"/>
          <w:szCs w:val="36"/>
        </w:rPr>
        <w:t xml:space="preserve">Coconut Chicken </w:t>
      </w:r>
      <w:proofErr w:type="gramStart"/>
      <w:r w:rsidRPr="00D23F34">
        <w:rPr>
          <w:rStyle w:val="SubtleEmphasis"/>
          <w:rFonts w:ascii="Baskerville Old Face" w:hAnsi="Baskerville Old Face"/>
          <w:b/>
          <w:i w:val="0"/>
          <w:color w:val="auto"/>
          <w:sz w:val="24"/>
          <w:szCs w:val="36"/>
        </w:rPr>
        <w:t xml:space="preserve">Tenders  </w:t>
      </w:r>
      <w:r w:rsidRPr="00D23F34">
        <w:rPr>
          <w:rStyle w:val="SubtleEmphasis"/>
          <w:rFonts w:ascii="Baskerville Old Face" w:hAnsi="Baskerville Old Face"/>
          <w:i w:val="0"/>
          <w:color w:val="auto"/>
          <w:sz w:val="18"/>
          <w:szCs w:val="24"/>
        </w:rPr>
        <w:t>sweet</w:t>
      </w:r>
      <w:proofErr w:type="gramEnd"/>
      <w:r w:rsidRPr="00D23F34">
        <w:rPr>
          <w:rStyle w:val="SubtleEmphasis"/>
          <w:rFonts w:ascii="Baskerville Old Face" w:hAnsi="Baskerville Old Face"/>
          <w:i w:val="0"/>
          <w:color w:val="auto"/>
          <w:sz w:val="18"/>
          <w:szCs w:val="24"/>
        </w:rPr>
        <w:t xml:space="preserve"> and spicy chili sauce</w:t>
      </w:r>
      <w:r w:rsidRPr="00532095">
        <w:rPr>
          <w:rStyle w:val="SubtleEmphasis"/>
          <w:rFonts w:ascii="Baskerville Old Face" w:hAnsi="Baskerville Old Face"/>
          <w:i w:val="0"/>
          <w:color w:val="auto"/>
          <w:sz w:val="18"/>
          <w:szCs w:val="24"/>
        </w:rPr>
        <w:tab/>
      </w:r>
      <w:r w:rsidRPr="00532095">
        <w:rPr>
          <w:rStyle w:val="SubtleEmphasis"/>
          <w:rFonts w:ascii="Baskerville Old Face" w:hAnsi="Baskerville Old Face"/>
          <w:b/>
          <w:color w:val="auto"/>
          <w:sz w:val="24"/>
          <w:szCs w:val="36"/>
        </w:rPr>
        <w:t>$ 80</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 xml:space="preserve">Fingerling </w:t>
      </w:r>
      <w:proofErr w:type="gramStart"/>
      <w:r w:rsidRPr="00D23F34">
        <w:rPr>
          <w:rStyle w:val="SubtleEmphasis"/>
          <w:rFonts w:ascii="Baskerville Old Face" w:hAnsi="Baskerville Old Face"/>
          <w:b/>
          <w:i w:val="0"/>
          <w:color w:val="auto"/>
          <w:sz w:val="24"/>
          <w:szCs w:val="36"/>
        </w:rPr>
        <w:t xml:space="preserve">Skins  </w:t>
      </w:r>
      <w:r w:rsidRPr="00D23F34">
        <w:rPr>
          <w:rStyle w:val="SubtleEmphasis"/>
          <w:rFonts w:ascii="Baskerville Old Face" w:hAnsi="Baskerville Old Face"/>
          <w:i w:val="0"/>
          <w:color w:val="auto"/>
          <w:sz w:val="18"/>
          <w:szCs w:val="24"/>
        </w:rPr>
        <w:t>gorgonzola</w:t>
      </w:r>
      <w:proofErr w:type="gramEnd"/>
      <w:r w:rsidRPr="00D23F34">
        <w:rPr>
          <w:rStyle w:val="SubtleEmphasis"/>
          <w:rFonts w:ascii="Baskerville Old Face" w:hAnsi="Baskerville Old Face"/>
          <w:i w:val="0"/>
          <w:color w:val="auto"/>
          <w:sz w:val="18"/>
          <w:szCs w:val="24"/>
        </w:rPr>
        <w:t xml:space="preserve"> &amp; pancetta cream</w:t>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b/>
          <w:color w:val="auto"/>
          <w:sz w:val="24"/>
          <w:szCs w:val="36"/>
        </w:rPr>
        <w:t>$ 85</w:t>
      </w:r>
      <w:r w:rsidRPr="00532095">
        <w:rPr>
          <w:rStyle w:val="SubtleEmphasis"/>
          <w:rFonts w:ascii="Baskerville Old Face" w:hAnsi="Baskerville Old Face"/>
          <w:color w:val="auto"/>
          <w:sz w:val="18"/>
          <w:szCs w:val="24"/>
        </w:rPr>
        <w:tab/>
      </w:r>
    </w:p>
    <w:p w:rsidR="00AF21A7" w:rsidRPr="00532095" w:rsidRDefault="00AF21A7" w:rsidP="00AF21A7">
      <w:pPr>
        <w:pStyle w:val="NoSpacing"/>
        <w:spacing w:after="120"/>
        <w:rPr>
          <w:rStyle w:val="SubtleEmphasis"/>
          <w:rFonts w:ascii="Baskerville Old Face" w:hAnsi="Baskerville Old Face"/>
          <w:i w:val="0"/>
          <w:iCs w:val="0"/>
          <w:color w:val="auto"/>
          <w:sz w:val="18"/>
          <w:szCs w:val="24"/>
        </w:rPr>
      </w:pPr>
      <w:r w:rsidRPr="00D23F34">
        <w:rPr>
          <w:rStyle w:val="SubtleEmphasis"/>
          <w:rFonts w:ascii="Baskerville Old Face" w:hAnsi="Baskerville Old Face"/>
          <w:b/>
          <w:i w:val="0"/>
          <w:color w:val="auto"/>
          <w:sz w:val="24"/>
          <w:szCs w:val="36"/>
        </w:rPr>
        <w:t xml:space="preserve">Beef </w:t>
      </w:r>
      <w:proofErr w:type="gramStart"/>
      <w:r w:rsidRPr="00D23F34">
        <w:rPr>
          <w:rStyle w:val="SubtleEmphasis"/>
          <w:rFonts w:ascii="Baskerville Old Face" w:hAnsi="Baskerville Old Face"/>
          <w:b/>
          <w:i w:val="0"/>
          <w:color w:val="auto"/>
          <w:sz w:val="24"/>
          <w:szCs w:val="36"/>
        </w:rPr>
        <w:t xml:space="preserve">Wellington </w:t>
      </w:r>
      <w:r w:rsidRPr="00D23F34">
        <w:rPr>
          <w:rStyle w:val="SubtleEmphasis"/>
          <w:rFonts w:ascii="Baskerville Old Face" w:hAnsi="Baskerville Old Face"/>
          <w:i w:val="0"/>
          <w:color w:val="auto"/>
          <w:sz w:val="18"/>
          <w:szCs w:val="24"/>
        </w:rPr>
        <w:t xml:space="preserve"> </w:t>
      </w:r>
      <w:proofErr w:type="spellStart"/>
      <w:r w:rsidRPr="00D23F34">
        <w:rPr>
          <w:rStyle w:val="SubtleEmphasis"/>
          <w:rFonts w:ascii="Baskerville Old Face" w:hAnsi="Baskerville Old Face"/>
          <w:i w:val="0"/>
          <w:color w:val="auto"/>
          <w:sz w:val="18"/>
          <w:szCs w:val="24"/>
        </w:rPr>
        <w:t>demi</w:t>
      </w:r>
      <w:proofErr w:type="spellEnd"/>
      <w:proofErr w:type="gramEnd"/>
      <w:r w:rsidRPr="00D23F34">
        <w:rPr>
          <w:rStyle w:val="SubtleEmphasis"/>
          <w:rFonts w:ascii="Baskerville Old Face" w:hAnsi="Baskerville Old Face"/>
          <w:i w:val="0"/>
          <w:color w:val="auto"/>
          <w:sz w:val="18"/>
          <w:szCs w:val="24"/>
        </w:rPr>
        <w:t xml:space="preserve"> glaze</w:t>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b/>
          <w:color w:val="auto"/>
          <w:sz w:val="24"/>
          <w:szCs w:val="36"/>
        </w:rPr>
        <w:t>$ 110</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 xml:space="preserve">Deconstructed Burger Skewer </w:t>
      </w:r>
      <w:r w:rsidRPr="00D23F34">
        <w:rPr>
          <w:rStyle w:val="SubtleEmphasis"/>
          <w:rFonts w:ascii="Baskerville Old Face" w:hAnsi="Baskerville Old Face"/>
          <w:i w:val="0"/>
          <w:color w:val="auto"/>
          <w:sz w:val="18"/>
          <w:szCs w:val="24"/>
        </w:rPr>
        <w:t>roasted garlic aioli</w:t>
      </w:r>
      <w:r w:rsidRPr="00D23F34">
        <w:rPr>
          <w:rStyle w:val="SubtleEmphasis"/>
          <w:rFonts w:ascii="Baskerville Old Face" w:hAnsi="Baskerville Old Face"/>
          <w:i w:val="0"/>
          <w:color w:val="auto"/>
          <w:sz w:val="18"/>
          <w:szCs w:val="24"/>
        </w:rPr>
        <w:tab/>
      </w:r>
      <w:r w:rsidRPr="00D23F34">
        <w:rPr>
          <w:rStyle w:val="SubtleEmphasis"/>
          <w:rFonts w:ascii="Baskerville Old Face" w:hAnsi="Baskerville Old Face"/>
          <w:b/>
          <w:i w:val="0"/>
          <w:color w:val="auto"/>
          <w:sz w:val="24"/>
          <w:szCs w:val="36"/>
        </w:rPr>
        <w:tab/>
      </w:r>
      <w:r w:rsidRPr="00532095">
        <w:rPr>
          <w:rStyle w:val="SubtleEmphasis"/>
          <w:rFonts w:ascii="Baskerville Old Face" w:hAnsi="Baskerville Old Face"/>
          <w:b/>
          <w:color w:val="auto"/>
          <w:sz w:val="24"/>
          <w:szCs w:val="36"/>
        </w:rPr>
        <w:t>$ 85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 xml:space="preserve">Sesame Satay </w:t>
      </w:r>
      <w:r w:rsidRPr="00D23F34">
        <w:rPr>
          <w:rStyle w:val="SubtleEmphasis"/>
          <w:rFonts w:ascii="Baskerville Old Face" w:hAnsi="Baskerville Old Face"/>
          <w:i w:val="0"/>
          <w:color w:val="auto"/>
          <w:sz w:val="14"/>
          <w:szCs w:val="20"/>
        </w:rPr>
        <w:t xml:space="preserve">  </w:t>
      </w:r>
      <w:r w:rsidRPr="00D23F34">
        <w:rPr>
          <w:rStyle w:val="SubtleEmphasis"/>
          <w:rFonts w:ascii="Baskerville Old Face" w:hAnsi="Baskerville Old Face"/>
          <w:i w:val="0"/>
          <w:color w:val="auto"/>
          <w:sz w:val="18"/>
          <w:szCs w:val="24"/>
        </w:rPr>
        <w:t xml:space="preserve">beef or chicken- </w:t>
      </w:r>
      <w:proofErr w:type="spellStart"/>
      <w:proofErr w:type="gramStart"/>
      <w:r w:rsidRPr="00D23F34">
        <w:rPr>
          <w:rStyle w:val="SubtleEmphasis"/>
          <w:rFonts w:ascii="Baskerville Old Face" w:hAnsi="Baskerville Old Face"/>
          <w:i w:val="0"/>
          <w:color w:val="auto"/>
          <w:sz w:val="18"/>
          <w:szCs w:val="24"/>
        </w:rPr>
        <w:t>thai</w:t>
      </w:r>
      <w:proofErr w:type="spellEnd"/>
      <w:proofErr w:type="gramEnd"/>
      <w:r w:rsidRPr="00D23F34">
        <w:rPr>
          <w:rStyle w:val="SubtleEmphasis"/>
          <w:rFonts w:ascii="Baskerville Old Face" w:hAnsi="Baskerville Old Face"/>
          <w:i w:val="0"/>
          <w:color w:val="auto"/>
          <w:sz w:val="18"/>
          <w:szCs w:val="24"/>
        </w:rPr>
        <w:t xml:space="preserve"> peanut sauce</w:t>
      </w:r>
      <w:r w:rsidRPr="00532095">
        <w:rPr>
          <w:rStyle w:val="SubtleEmphasis"/>
          <w:rFonts w:ascii="Baskerville Old Face" w:hAnsi="Baskerville Old Face"/>
          <w:color w:val="auto"/>
          <w:sz w:val="14"/>
          <w:szCs w:val="20"/>
        </w:rPr>
        <w:tab/>
      </w:r>
      <w:r w:rsidRPr="00532095">
        <w:rPr>
          <w:rStyle w:val="SubtleEmphasis"/>
          <w:rFonts w:ascii="Baskerville Old Face" w:hAnsi="Baskerville Old Face"/>
          <w:color w:val="auto"/>
          <w:sz w:val="14"/>
          <w:szCs w:val="20"/>
        </w:rPr>
        <w:tab/>
      </w:r>
      <w:r w:rsidRPr="00532095">
        <w:rPr>
          <w:rStyle w:val="SubtleEmphasis"/>
          <w:rFonts w:ascii="Baskerville Old Face" w:hAnsi="Baskerville Old Face"/>
          <w:b/>
          <w:color w:val="auto"/>
          <w:sz w:val="24"/>
          <w:szCs w:val="36"/>
        </w:rPr>
        <w:t>$ 75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Maple Apple Sausage Mushroom Caps</w:t>
      </w:r>
      <w:r w:rsidRPr="00532095">
        <w:rPr>
          <w:rStyle w:val="SubtleEmphasis"/>
          <w:rFonts w:ascii="Baskerville Old Face" w:hAnsi="Baskerville Old Face"/>
          <w:b/>
          <w:color w:val="auto"/>
          <w:sz w:val="24"/>
          <w:szCs w:val="36"/>
        </w:rPr>
        <w:tab/>
      </w:r>
      <w:r w:rsidRPr="00532095">
        <w:rPr>
          <w:rStyle w:val="SubtleEmphasis"/>
          <w:rFonts w:ascii="Baskerville Old Face" w:hAnsi="Baskerville Old Face"/>
          <w:b/>
          <w:color w:val="auto"/>
          <w:sz w:val="24"/>
          <w:szCs w:val="36"/>
        </w:rPr>
        <w:tab/>
        <w:t>$ 85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 xml:space="preserve">BBQ Pork Crostini </w:t>
      </w:r>
      <w:r w:rsidRPr="00D23F34">
        <w:rPr>
          <w:rStyle w:val="SubtleEmphasis"/>
          <w:rFonts w:ascii="Baskerville Old Face" w:hAnsi="Baskerville Old Face"/>
          <w:i w:val="0"/>
          <w:color w:val="auto"/>
          <w:sz w:val="18"/>
          <w:szCs w:val="24"/>
        </w:rPr>
        <w:t>caramelized onion jam</w:t>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b/>
          <w:color w:val="auto"/>
          <w:sz w:val="24"/>
          <w:szCs w:val="36"/>
        </w:rPr>
        <w:tab/>
        <w:t>$ 85</w:t>
      </w:r>
    </w:p>
    <w:p w:rsidR="00AF21A7" w:rsidRPr="00532095" w:rsidRDefault="00AF21A7" w:rsidP="00AF21A7">
      <w:pPr>
        <w:pStyle w:val="NoSpacing"/>
        <w:spacing w:after="120"/>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t xml:space="preserve">Crab Cakes </w:t>
      </w:r>
      <w:r w:rsidRPr="00D23F34">
        <w:rPr>
          <w:rStyle w:val="SubtleEmphasis"/>
          <w:rFonts w:ascii="Baskerville Old Face" w:hAnsi="Baskerville Old Face"/>
          <w:i w:val="0"/>
          <w:color w:val="auto"/>
          <w:sz w:val="18"/>
          <w:szCs w:val="24"/>
        </w:rPr>
        <w:t xml:space="preserve">roasted red pepper </w:t>
      </w:r>
      <w:proofErr w:type="spellStart"/>
      <w:r w:rsidRPr="00D23F34">
        <w:rPr>
          <w:rStyle w:val="SubtleEmphasis"/>
          <w:rFonts w:ascii="Baskerville Old Face" w:hAnsi="Baskerville Old Face"/>
          <w:i w:val="0"/>
          <w:color w:val="auto"/>
          <w:sz w:val="18"/>
          <w:szCs w:val="24"/>
        </w:rPr>
        <w:t>remoulade</w:t>
      </w:r>
      <w:proofErr w:type="spellEnd"/>
      <w:r w:rsidRPr="00532095">
        <w:rPr>
          <w:rStyle w:val="SubtleEmphasis"/>
          <w:rFonts w:ascii="Baskerville Old Face" w:hAnsi="Baskerville Old Face"/>
          <w:color w:val="auto"/>
          <w:sz w:val="18"/>
          <w:szCs w:val="24"/>
        </w:rPr>
        <w:tab/>
      </w:r>
      <w:r w:rsidRPr="00532095">
        <w:rPr>
          <w:rStyle w:val="SubtleEmphasis"/>
          <w:rFonts w:ascii="Baskerville Old Face" w:hAnsi="Baskerville Old Face"/>
          <w:color w:val="auto"/>
          <w:sz w:val="14"/>
          <w:szCs w:val="20"/>
        </w:rPr>
        <w:tab/>
      </w:r>
      <w:r w:rsidRPr="00532095">
        <w:rPr>
          <w:rStyle w:val="SubtleEmphasis"/>
          <w:rFonts w:ascii="Baskerville Old Face" w:hAnsi="Baskerville Old Face"/>
          <w:color w:val="auto"/>
          <w:sz w:val="14"/>
          <w:szCs w:val="20"/>
        </w:rPr>
        <w:tab/>
      </w:r>
      <w:r w:rsidRPr="00532095">
        <w:rPr>
          <w:rStyle w:val="SubtleEmphasis"/>
          <w:rFonts w:ascii="Baskerville Old Face" w:hAnsi="Baskerville Old Face"/>
          <w:b/>
          <w:color w:val="auto"/>
          <w:sz w:val="24"/>
          <w:szCs w:val="36"/>
        </w:rPr>
        <w:t>$ 110</w:t>
      </w:r>
    </w:p>
    <w:p w:rsidR="00AF21A7" w:rsidRDefault="00AF21A7" w:rsidP="00AF21A7">
      <w:pPr>
        <w:pStyle w:val="NoSpacing"/>
        <w:spacing w:after="120"/>
        <w:rPr>
          <w:rStyle w:val="SubtleEmphasis"/>
          <w:rFonts w:ascii="Baskerville Old Face" w:hAnsi="Baskerville Old Face"/>
          <w:b/>
          <w:color w:val="auto"/>
          <w:sz w:val="24"/>
          <w:szCs w:val="36"/>
        </w:rPr>
      </w:pPr>
      <w:r w:rsidRPr="00D23F34">
        <w:rPr>
          <w:rStyle w:val="SubtleEmphasis"/>
          <w:rFonts w:ascii="Baskerville Old Face" w:hAnsi="Baskerville Old Face"/>
          <w:b/>
          <w:i w:val="0"/>
          <w:color w:val="auto"/>
          <w:sz w:val="24"/>
          <w:szCs w:val="36"/>
        </w:rPr>
        <w:t xml:space="preserve">Jumbo Sea </w:t>
      </w:r>
      <w:proofErr w:type="gramStart"/>
      <w:r w:rsidRPr="00D23F34">
        <w:rPr>
          <w:rStyle w:val="SubtleEmphasis"/>
          <w:rFonts w:ascii="Baskerville Old Face" w:hAnsi="Baskerville Old Face"/>
          <w:b/>
          <w:i w:val="0"/>
          <w:color w:val="auto"/>
          <w:sz w:val="24"/>
          <w:szCs w:val="36"/>
        </w:rPr>
        <w:t xml:space="preserve">Scallop  </w:t>
      </w:r>
      <w:r w:rsidRPr="00D23F34">
        <w:rPr>
          <w:rStyle w:val="SubtleEmphasis"/>
          <w:rFonts w:ascii="Baskerville Old Face" w:hAnsi="Baskerville Old Face"/>
          <w:i w:val="0"/>
          <w:color w:val="auto"/>
          <w:sz w:val="18"/>
          <w:szCs w:val="24"/>
        </w:rPr>
        <w:t>maple</w:t>
      </w:r>
      <w:proofErr w:type="gramEnd"/>
      <w:r w:rsidRPr="00D23F34">
        <w:rPr>
          <w:rStyle w:val="SubtleEmphasis"/>
          <w:rFonts w:ascii="Baskerville Old Face" w:hAnsi="Baskerville Old Face"/>
          <w:i w:val="0"/>
          <w:color w:val="auto"/>
          <w:sz w:val="18"/>
          <w:szCs w:val="24"/>
        </w:rPr>
        <w:t xml:space="preserve"> bacon jam</w:t>
      </w:r>
      <w:r w:rsidRPr="00D23F34">
        <w:rPr>
          <w:rStyle w:val="SubtleEmphasis"/>
          <w:rFonts w:ascii="Baskerville Old Face" w:hAnsi="Baskerville Old Face"/>
          <w:i w:val="0"/>
          <w:color w:val="auto"/>
          <w:sz w:val="18"/>
          <w:szCs w:val="24"/>
        </w:rPr>
        <w:tab/>
      </w:r>
      <w:r w:rsidRPr="00532095">
        <w:rPr>
          <w:rStyle w:val="SubtleEmphasis"/>
          <w:rFonts w:ascii="Baskerville Old Face" w:hAnsi="Baskerville Old Face"/>
          <w:color w:val="auto"/>
          <w:sz w:val="14"/>
          <w:szCs w:val="20"/>
        </w:rPr>
        <w:tab/>
      </w:r>
      <w:r w:rsidRPr="00532095">
        <w:rPr>
          <w:rStyle w:val="SubtleEmphasis"/>
          <w:rFonts w:ascii="Baskerville Old Face" w:hAnsi="Baskerville Old Face"/>
          <w:color w:val="auto"/>
          <w:sz w:val="14"/>
          <w:szCs w:val="20"/>
        </w:rPr>
        <w:tab/>
      </w:r>
      <w:r w:rsidRPr="00532095">
        <w:rPr>
          <w:rStyle w:val="SubtleEmphasis"/>
          <w:rFonts w:ascii="Baskerville Old Face" w:hAnsi="Baskerville Old Face"/>
          <w:b/>
          <w:color w:val="auto"/>
          <w:sz w:val="24"/>
          <w:szCs w:val="36"/>
        </w:rPr>
        <w:t>$ 125</w:t>
      </w:r>
    </w:p>
    <w:p w:rsidR="006B1384" w:rsidRPr="006B1384" w:rsidRDefault="006B1384" w:rsidP="00AF21A7">
      <w:pPr>
        <w:pStyle w:val="NoSpacing"/>
        <w:spacing w:after="120"/>
        <w:rPr>
          <w:rStyle w:val="SubtleEmphasis"/>
          <w:rFonts w:ascii="Baskerville Old Face" w:hAnsi="Baskerville Old Face"/>
          <w:b/>
          <w:i w:val="0"/>
          <w:iCs w:val="0"/>
          <w:color w:val="auto"/>
          <w:sz w:val="24"/>
          <w:szCs w:val="36"/>
        </w:rPr>
      </w:pPr>
      <w:r w:rsidRPr="006B1384">
        <w:rPr>
          <w:rStyle w:val="SubtleEmphasis"/>
          <w:rFonts w:ascii="Baskerville Old Face" w:hAnsi="Baskerville Old Face"/>
          <w:b/>
          <w:i w:val="0"/>
          <w:color w:val="auto"/>
          <w:sz w:val="24"/>
          <w:szCs w:val="36"/>
        </w:rPr>
        <w:t xml:space="preserve">Chicken &amp; </w:t>
      </w:r>
      <w:proofErr w:type="gramStart"/>
      <w:r w:rsidRPr="006B1384">
        <w:rPr>
          <w:rStyle w:val="SubtleEmphasis"/>
          <w:rFonts w:ascii="Baskerville Old Face" w:hAnsi="Baskerville Old Face"/>
          <w:b/>
          <w:i w:val="0"/>
          <w:color w:val="auto"/>
          <w:sz w:val="24"/>
          <w:szCs w:val="36"/>
        </w:rPr>
        <w:t>Waffles</w:t>
      </w:r>
      <w:r>
        <w:rPr>
          <w:rStyle w:val="SubtleEmphasis"/>
          <w:rFonts w:ascii="Baskerville Old Face" w:hAnsi="Baskerville Old Face"/>
          <w:b/>
          <w:color w:val="auto"/>
          <w:sz w:val="24"/>
          <w:szCs w:val="36"/>
        </w:rPr>
        <w:t xml:space="preserve"> </w:t>
      </w:r>
      <w:r>
        <w:rPr>
          <w:rStyle w:val="SubtleEmphasis"/>
          <w:rFonts w:ascii="Baskerville Old Face" w:hAnsi="Baskerville Old Face"/>
          <w:b/>
          <w:i w:val="0"/>
          <w:color w:val="auto"/>
          <w:sz w:val="24"/>
          <w:szCs w:val="36"/>
        </w:rPr>
        <w:t xml:space="preserve"> </w:t>
      </w:r>
      <w:r>
        <w:rPr>
          <w:rStyle w:val="SubtleEmphasis"/>
          <w:rFonts w:ascii="Baskerville Old Face" w:hAnsi="Baskerville Old Face"/>
          <w:i w:val="0"/>
          <w:color w:val="auto"/>
          <w:sz w:val="18"/>
          <w:szCs w:val="24"/>
        </w:rPr>
        <w:t>spicy</w:t>
      </w:r>
      <w:proofErr w:type="gramEnd"/>
      <w:r>
        <w:rPr>
          <w:rStyle w:val="SubtleEmphasis"/>
          <w:rFonts w:ascii="Baskerville Old Face" w:hAnsi="Baskerville Old Face"/>
          <w:i w:val="0"/>
          <w:color w:val="auto"/>
          <w:sz w:val="18"/>
          <w:szCs w:val="24"/>
        </w:rPr>
        <w:t xml:space="preserve"> maple reduction</w:t>
      </w:r>
      <w:r>
        <w:rPr>
          <w:rStyle w:val="SubtleEmphasis"/>
          <w:rFonts w:ascii="Baskerville Old Face" w:hAnsi="Baskerville Old Face"/>
          <w:i w:val="0"/>
          <w:color w:val="auto"/>
          <w:sz w:val="18"/>
          <w:szCs w:val="24"/>
        </w:rPr>
        <w:tab/>
      </w:r>
      <w:r>
        <w:rPr>
          <w:rStyle w:val="SubtleEmphasis"/>
          <w:rFonts w:ascii="Baskerville Old Face" w:hAnsi="Baskerville Old Face"/>
          <w:i w:val="0"/>
          <w:color w:val="auto"/>
          <w:sz w:val="18"/>
          <w:szCs w:val="24"/>
        </w:rPr>
        <w:tab/>
      </w:r>
      <w:r>
        <w:rPr>
          <w:rStyle w:val="SubtleEmphasis"/>
          <w:rFonts w:ascii="Baskerville Old Face" w:hAnsi="Baskerville Old Face"/>
          <w:i w:val="0"/>
          <w:color w:val="auto"/>
          <w:sz w:val="18"/>
          <w:szCs w:val="24"/>
        </w:rPr>
        <w:tab/>
      </w:r>
      <w:r w:rsidRPr="00532095">
        <w:rPr>
          <w:rStyle w:val="SubtleEmphasis"/>
          <w:rFonts w:ascii="Baskerville Old Face" w:hAnsi="Baskerville Old Face"/>
          <w:b/>
          <w:color w:val="auto"/>
          <w:sz w:val="24"/>
          <w:szCs w:val="36"/>
        </w:rPr>
        <w:t>$ 85</w:t>
      </w:r>
    </w:p>
    <w:p w:rsidR="00AF21A7" w:rsidRDefault="00AF21A7" w:rsidP="00AF21A7">
      <w:pPr>
        <w:pStyle w:val="NoSpacing"/>
        <w:rPr>
          <w:rStyle w:val="SubtleEmphasis"/>
          <w:rFonts w:ascii="Dense" w:hAnsi="Dense"/>
          <w:b/>
          <w:i w:val="0"/>
          <w:iCs w:val="0"/>
          <w:color w:val="auto"/>
          <w:sz w:val="36"/>
          <w:szCs w:val="36"/>
        </w:rPr>
      </w:pPr>
    </w:p>
    <w:p w:rsidR="006B1384" w:rsidRPr="00532095" w:rsidRDefault="006B1384" w:rsidP="00AF21A7">
      <w:pPr>
        <w:pStyle w:val="NoSpacing"/>
        <w:rPr>
          <w:rStyle w:val="SubtleEmphasis"/>
          <w:rFonts w:ascii="Dense" w:hAnsi="Dense"/>
          <w:b/>
          <w:i w:val="0"/>
          <w:iCs w:val="0"/>
          <w:color w:val="auto"/>
          <w:sz w:val="36"/>
          <w:szCs w:val="36"/>
        </w:rPr>
        <w:sectPr w:rsidR="006B1384" w:rsidRPr="00532095" w:rsidSect="00707A89">
          <w:type w:val="continuous"/>
          <w:pgSz w:w="15840" w:h="12240" w:orient="landscape"/>
          <w:pgMar w:top="1440" w:right="1440" w:bottom="1440" w:left="1440" w:header="720" w:footer="720" w:gutter="0"/>
          <w:cols w:num="2" w:space="360"/>
          <w:docGrid w:linePitch="360"/>
        </w:sectPr>
      </w:pPr>
    </w:p>
    <w:p w:rsidR="00AF21A7" w:rsidRPr="00D23F34" w:rsidRDefault="00AF21A7" w:rsidP="00AF21A7">
      <w:pPr>
        <w:pStyle w:val="NoSpacing"/>
        <w:jc w:val="center"/>
        <w:rPr>
          <w:rStyle w:val="SubtleEmphasis"/>
          <w:rFonts w:ascii="Baskerville Old Face" w:hAnsi="Baskerville Old Face"/>
          <w:b/>
          <w:i w:val="0"/>
          <w:iCs w:val="0"/>
          <w:color w:val="auto"/>
          <w:sz w:val="24"/>
          <w:szCs w:val="36"/>
        </w:rPr>
      </w:pPr>
      <w:r w:rsidRPr="00D23F34">
        <w:rPr>
          <w:rStyle w:val="SubtleEmphasis"/>
          <w:rFonts w:ascii="Baskerville Old Face" w:hAnsi="Baskerville Old Face"/>
          <w:b/>
          <w:i w:val="0"/>
          <w:color w:val="auto"/>
          <w:sz w:val="24"/>
          <w:szCs w:val="36"/>
        </w:rPr>
        <w:lastRenderedPageBreak/>
        <w:t>Priced per 50 pieces</w:t>
      </w:r>
    </w:p>
    <w:p w:rsidR="00AF21A7" w:rsidRPr="00532095" w:rsidRDefault="00AF21A7" w:rsidP="00AF21A7">
      <w:pPr>
        <w:pStyle w:val="NoSpacing"/>
        <w:jc w:val="center"/>
        <w:rPr>
          <w:rStyle w:val="SubtleEmphasis"/>
          <w:rFonts w:ascii="Baskerville Old Face" w:hAnsi="Baskerville Old Face"/>
          <w:i w:val="0"/>
          <w:iCs w:val="0"/>
          <w:color w:val="auto"/>
          <w:sz w:val="20"/>
          <w:szCs w:val="28"/>
        </w:rPr>
      </w:pPr>
    </w:p>
    <w:p w:rsidR="00AF21A7" w:rsidRPr="00D23F34" w:rsidRDefault="00AF21A7" w:rsidP="00AF21A7">
      <w:pPr>
        <w:pStyle w:val="NoSpacing"/>
        <w:jc w:val="center"/>
        <w:rPr>
          <w:rStyle w:val="SubtleEmphasis"/>
          <w:rFonts w:ascii="Baskerville Old Face" w:hAnsi="Baskerville Old Face"/>
          <w:i w:val="0"/>
          <w:iCs w:val="0"/>
          <w:color w:val="auto"/>
          <w:sz w:val="20"/>
          <w:szCs w:val="28"/>
        </w:rPr>
        <w:sectPr w:rsidR="00AF21A7" w:rsidRPr="00D23F34" w:rsidSect="00E221FB">
          <w:type w:val="continuous"/>
          <w:pgSz w:w="15840" w:h="12240" w:orient="landscape"/>
          <w:pgMar w:top="1440" w:right="1440" w:bottom="1440" w:left="1440" w:header="720" w:footer="720" w:gutter="0"/>
          <w:cols w:space="720"/>
          <w:docGrid w:linePitch="360"/>
        </w:sectPr>
      </w:pPr>
      <w:r w:rsidRPr="00D23F34">
        <w:rPr>
          <w:rStyle w:val="SubtleEmphasis"/>
          <w:rFonts w:ascii="Baskerville Old Face" w:hAnsi="Baskerville Old Face"/>
          <w:i w:val="0"/>
          <w:color w:val="auto"/>
          <w:sz w:val="20"/>
          <w:szCs w:val="28"/>
        </w:rPr>
        <w:t xml:space="preserve">Recommendation:  </w:t>
      </w:r>
      <w:r w:rsidRPr="00D23F34">
        <w:rPr>
          <w:rStyle w:val="SubtleEmphasis"/>
          <w:rFonts w:ascii="Baskerville Old Face" w:hAnsi="Baskerville Old Face"/>
          <w:i w:val="0"/>
          <w:color w:val="auto"/>
          <w:sz w:val="20"/>
          <w:szCs w:val="28"/>
        </w:rPr>
        <w:tab/>
        <w:t>4-6 pieces per person with dinner    8-10 pieces per person for hors d’oeuvres party</w:t>
      </w:r>
    </w:p>
    <w:p w:rsidR="00707A89" w:rsidRDefault="00707A89" w:rsidP="002C7CF1">
      <w:pPr>
        <w:pStyle w:val="NoSpacing"/>
        <w:spacing w:before="240"/>
        <w:rPr>
          <w:rStyle w:val="IntenseEmphasis"/>
          <w:rFonts w:ascii="Baskerville Old Face" w:hAnsi="Baskerville Old Face"/>
          <w:i w:val="0"/>
          <w:color w:val="auto"/>
          <w:sz w:val="32"/>
          <w:szCs w:val="36"/>
          <w:u w:val="single"/>
        </w:rPr>
      </w:pPr>
    </w:p>
    <w:p w:rsidR="002C7CF1" w:rsidRPr="00025962" w:rsidRDefault="002C7CF1" w:rsidP="002C7CF1">
      <w:pPr>
        <w:pStyle w:val="NoSpacing"/>
        <w:spacing w:before="240"/>
        <w:rPr>
          <w:rStyle w:val="IntenseEmphasis"/>
          <w:rFonts w:ascii="Baskerville Old Face" w:hAnsi="Baskerville Old Face"/>
          <w:i w:val="0"/>
          <w:color w:val="auto"/>
          <w:sz w:val="28"/>
          <w:szCs w:val="28"/>
          <w:u w:val="single"/>
        </w:rPr>
      </w:pPr>
      <w:r w:rsidRPr="00025962">
        <w:rPr>
          <w:rStyle w:val="IntenseEmphasis"/>
          <w:rFonts w:ascii="Baskerville Old Face" w:hAnsi="Baskerville Old Face"/>
          <w:i w:val="0"/>
          <w:color w:val="auto"/>
          <w:sz w:val="28"/>
          <w:szCs w:val="28"/>
          <w:u w:val="single"/>
        </w:rPr>
        <w:lastRenderedPageBreak/>
        <w:t xml:space="preserve">Children’s </w:t>
      </w:r>
      <w:proofErr w:type="gramStart"/>
      <w:r w:rsidRPr="00025962">
        <w:rPr>
          <w:rStyle w:val="IntenseEmphasis"/>
          <w:rFonts w:ascii="Baskerville Old Face" w:hAnsi="Baskerville Old Face"/>
          <w:i w:val="0"/>
          <w:color w:val="auto"/>
          <w:sz w:val="28"/>
          <w:szCs w:val="28"/>
          <w:u w:val="single"/>
        </w:rPr>
        <w:t>Pricing  (</w:t>
      </w:r>
      <w:proofErr w:type="gramEnd"/>
      <w:r w:rsidRPr="00025962">
        <w:rPr>
          <w:rStyle w:val="IntenseEmphasis"/>
          <w:rFonts w:ascii="Baskerville Old Face" w:hAnsi="Baskerville Old Face"/>
          <w:i w:val="0"/>
          <w:color w:val="auto"/>
          <w:sz w:val="28"/>
          <w:szCs w:val="28"/>
          <w:u w:val="single"/>
        </w:rPr>
        <w:t>age 4-11 years)</w:t>
      </w:r>
    </w:p>
    <w:p w:rsidR="002C7CF1" w:rsidRPr="00025962" w:rsidRDefault="002C7CF1" w:rsidP="002C7CF1">
      <w:pPr>
        <w:pStyle w:val="NoSpacing"/>
        <w:spacing w:before="240"/>
        <w:rPr>
          <w:rStyle w:val="IntenseEmphasis"/>
          <w:rFonts w:ascii="Baskerville Old Face" w:hAnsi="Baskerville Old Face"/>
          <w:b w:val="0"/>
          <w:i w:val="0"/>
          <w:color w:val="auto"/>
          <w:sz w:val="28"/>
          <w:szCs w:val="28"/>
        </w:rPr>
      </w:pPr>
      <w:r w:rsidRPr="00025962">
        <w:rPr>
          <w:rStyle w:val="IntenseEmphasis"/>
          <w:rFonts w:ascii="Baskerville Old Face" w:hAnsi="Baskerville Old Face"/>
          <w:i w:val="0"/>
          <w:color w:val="auto"/>
          <w:sz w:val="28"/>
          <w:szCs w:val="28"/>
        </w:rPr>
        <w:t xml:space="preserve">Plated Entrée </w:t>
      </w:r>
      <w:r w:rsidRPr="00025962">
        <w:rPr>
          <w:rStyle w:val="IntenseEmphasis"/>
          <w:rFonts w:ascii="Baskerville Old Face" w:hAnsi="Baskerville Old Face"/>
          <w:b w:val="0"/>
          <w:i w:val="0"/>
          <w:color w:val="auto"/>
          <w:sz w:val="28"/>
          <w:szCs w:val="28"/>
        </w:rPr>
        <w:t xml:space="preserve">  </w:t>
      </w:r>
      <w:r w:rsidRPr="00025962">
        <w:rPr>
          <w:rStyle w:val="IntenseEmphasis"/>
          <w:rFonts w:ascii="Baskerville Old Face" w:hAnsi="Baskerville Old Face"/>
          <w:b w:val="0"/>
          <w:i w:val="0"/>
          <w:color w:val="auto"/>
          <w:sz w:val="28"/>
          <w:szCs w:val="28"/>
        </w:rPr>
        <w:tab/>
      </w:r>
      <w:r w:rsidRPr="00025962">
        <w:rPr>
          <w:rStyle w:val="IntenseEmphasis"/>
          <w:rFonts w:ascii="Baskerville Old Face" w:hAnsi="Baskerville Old Face"/>
          <w:b w:val="0"/>
          <w:i w:val="0"/>
          <w:color w:val="auto"/>
          <w:sz w:val="28"/>
          <w:szCs w:val="28"/>
        </w:rPr>
        <w:tab/>
        <w:t xml:space="preserve">$13.00 per person </w:t>
      </w:r>
    </w:p>
    <w:p w:rsidR="002C7CF1" w:rsidRPr="00025962" w:rsidRDefault="002C7CF1" w:rsidP="002C7CF1">
      <w:pPr>
        <w:pStyle w:val="NoSpacing"/>
        <w:spacing w:before="240"/>
        <w:rPr>
          <w:rStyle w:val="SubtleEmphasis"/>
          <w:rFonts w:ascii="Baskerville Old Face" w:hAnsi="Baskerville Old Face"/>
          <w:i w:val="0"/>
          <w:iCs w:val="0"/>
          <w:color w:val="auto"/>
          <w:sz w:val="28"/>
          <w:szCs w:val="28"/>
        </w:rPr>
      </w:pPr>
      <w:r w:rsidRPr="00025962">
        <w:rPr>
          <w:rStyle w:val="IntenseEmphasis"/>
          <w:rFonts w:ascii="Baskerville Old Face" w:hAnsi="Baskerville Old Face"/>
          <w:b w:val="0"/>
          <w:i w:val="0"/>
          <w:color w:val="auto"/>
          <w:sz w:val="28"/>
          <w:szCs w:val="28"/>
        </w:rPr>
        <w:t>Menu options include: Grilled Chicken with Mac &amp; Cheese,</w:t>
      </w:r>
      <w:r w:rsidR="00C80C6E" w:rsidRPr="00025962">
        <w:rPr>
          <w:rStyle w:val="IntenseEmphasis"/>
          <w:rFonts w:ascii="Baskerville Old Face" w:hAnsi="Baskerville Old Face"/>
          <w:b w:val="0"/>
          <w:i w:val="0"/>
          <w:color w:val="auto"/>
          <w:sz w:val="28"/>
          <w:szCs w:val="28"/>
        </w:rPr>
        <w:t xml:space="preserve"> Chicken Tenders &amp; Fruit, </w:t>
      </w:r>
      <w:proofErr w:type="gramStart"/>
      <w:r w:rsidRPr="00025962">
        <w:rPr>
          <w:rStyle w:val="IntenseEmphasis"/>
          <w:rFonts w:ascii="Baskerville Old Face" w:hAnsi="Baskerville Old Face"/>
          <w:b w:val="0"/>
          <w:i w:val="0"/>
          <w:color w:val="auto"/>
          <w:sz w:val="28"/>
          <w:szCs w:val="28"/>
        </w:rPr>
        <w:t>Penne</w:t>
      </w:r>
      <w:proofErr w:type="gramEnd"/>
      <w:r w:rsidRPr="00025962">
        <w:rPr>
          <w:rStyle w:val="IntenseEmphasis"/>
          <w:rFonts w:ascii="Baskerville Old Face" w:hAnsi="Baskerville Old Face"/>
          <w:b w:val="0"/>
          <w:i w:val="0"/>
          <w:color w:val="auto"/>
          <w:sz w:val="28"/>
          <w:szCs w:val="28"/>
        </w:rPr>
        <w:t xml:space="preserve"> Pasta w/ Marinara &amp; Meatballs</w:t>
      </w:r>
    </w:p>
    <w:p w:rsidR="002C7CF1" w:rsidRPr="00025962" w:rsidRDefault="002C7CF1" w:rsidP="002C7CF1">
      <w:pPr>
        <w:pStyle w:val="NoSpacing"/>
        <w:rPr>
          <w:rStyle w:val="IntenseEmphasis"/>
          <w:rFonts w:ascii="Baskerville Old Face" w:hAnsi="Baskerville Old Face"/>
          <w:i w:val="0"/>
          <w:color w:val="auto"/>
          <w:sz w:val="28"/>
          <w:szCs w:val="28"/>
        </w:rPr>
      </w:pPr>
    </w:p>
    <w:p w:rsidR="002C7CF1" w:rsidRPr="00025962" w:rsidRDefault="002C7CF1" w:rsidP="002C7CF1">
      <w:pPr>
        <w:pStyle w:val="NoSpacing"/>
        <w:rPr>
          <w:rStyle w:val="IntenseEmphasis"/>
          <w:rFonts w:ascii="Baskerville Old Face" w:hAnsi="Baskerville Old Face"/>
          <w:b w:val="0"/>
          <w:i w:val="0"/>
          <w:color w:val="auto"/>
          <w:sz w:val="28"/>
          <w:szCs w:val="28"/>
        </w:rPr>
      </w:pPr>
      <w:r w:rsidRPr="00025962">
        <w:rPr>
          <w:rStyle w:val="IntenseEmphasis"/>
          <w:rFonts w:ascii="Baskerville Old Face" w:hAnsi="Baskerville Old Face"/>
          <w:i w:val="0"/>
          <w:color w:val="auto"/>
          <w:sz w:val="28"/>
          <w:szCs w:val="28"/>
        </w:rPr>
        <w:t>Buffet Options</w:t>
      </w:r>
      <w:r w:rsidRPr="00025962">
        <w:rPr>
          <w:rStyle w:val="IntenseEmphasis"/>
          <w:rFonts w:ascii="Baskerville Old Face" w:hAnsi="Baskerville Old Face"/>
          <w:i w:val="0"/>
          <w:color w:val="auto"/>
          <w:sz w:val="28"/>
          <w:szCs w:val="28"/>
        </w:rPr>
        <w:tab/>
      </w:r>
      <w:r w:rsidRPr="00025962">
        <w:rPr>
          <w:rStyle w:val="IntenseEmphasis"/>
          <w:rFonts w:ascii="Baskerville Old Face" w:hAnsi="Baskerville Old Face"/>
          <w:i w:val="0"/>
          <w:color w:val="auto"/>
          <w:sz w:val="28"/>
          <w:szCs w:val="28"/>
        </w:rPr>
        <w:tab/>
      </w:r>
      <w:r w:rsidRPr="00025962">
        <w:rPr>
          <w:rStyle w:val="IntenseEmphasis"/>
          <w:rFonts w:ascii="Baskerville Old Face" w:hAnsi="Baskerville Old Face"/>
          <w:b w:val="0"/>
          <w:i w:val="0"/>
          <w:color w:val="auto"/>
          <w:sz w:val="28"/>
          <w:szCs w:val="28"/>
        </w:rPr>
        <w:t>$20 off the buffet package price when eating off the buffet</w:t>
      </w:r>
    </w:p>
    <w:p w:rsidR="002C7CF1" w:rsidRPr="00025962" w:rsidRDefault="002C7CF1" w:rsidP="00ED628B">
      <w:pPr>
        <w:pStyle w:val="NoSpacing"/>
        <w:spacing w:before="240"/>
        <w:rPr>
          <w:rStyle w:val="IntenseEmphasis"/>
          <w:rFonts w:ascii="Baskerville Old Face" w:hAnsi="Baskerville Old Face"/>
          <w:i w:val="0"/>
          <w:color w:val="auto"/>
          <w:sz w:val="28"/>
          <w:szCs w:val="28"/>
          <w:u w:val="single"/>
        </w:rPr>
      </w:pPr>
      <w:r w:rsidRPr="00025962">
        <w:rPr>
          <w:rStyle w:val="IntenseEmphasis"/>
          <w:rFonts w:ascii="Baskerville Old Face" w:hAnsi="Baskerville Old Face"/>
          <w:i w:val="0"/>
          <w:color w:val="auto"/>
          <w:sz w:val="28"/>
          <w:szCs w:val="28"/>
          <w:u w:val="single"/>
        </w:rPr>
        <w:t>Vendors</w:t>
      </w:r>
    </w:p>
    <w:p w:rsidR="002C7CF1" w:rsidRPr="00025962" w:rsidRDefault="002C7CF1" w:rsidP="00ED628B">
      <w:pPr>
        <w:pStyle w:val="NoSpacing"/>
        <w:spacing w:before="240"/>
        <w:rPr>
          <w:rStyle w:val="IntenseEmphasis"/>
          <w:rFonts w:ascii="Baskerville Old Face" w:hAnsi="Baskerville Old Face"/>
          <w:b w:val="0"/>
          <w:i w:val="0"/>
          <w:color w:val="auto"/>
          <w:sz w:val="28"/>
          <w:szCs w:val="28"/>
        </w:rPr>
      </w:pPr>
      <w:r w:rsidRPr="00025962">
        <w:rPr>
          <w:rStyle w:val="IntenseEmphasis"/>
          <w:rFonts w:ascii="Baskerville Old Face" w:hAnsi="Baskerville Old Face"/>
          <w:b w:val="0"/>
          <w:i w:val="0"/>
          <w:color w:val="auto"/>
          <w:sz w:val="28"/>
          <w:szCs w:val="28"/>
        </w:rPr>
        <w:t xml:space="preserve">We are happy to provide a free meal for your vendors off the buffet.  We will offer a flat $20 meal charge for any plated vendor meals. </w:t>
      </w:r>
    </w:p>
    <w:p w:rsidR="002C7CF1" w:rsidRPr="00025962" w:rsidRDefault="002C7CF1" w:rsidP="002C7CF1">
      <w:pPr>
        <w:pStyle w:val="NoSpacing"/>
        <w:spacing w:before="240"/>
        <w:rPr>
          <w:rStyle w:val="IntenseEmphasis"/>
          <w:rFonts w:ascii="Baskerville Old Face" w:hAnsi="Baskerville Old Face"/>
          <w:i w:val="0"/>
          <w:color w:val="auto"/>
          <w:sz w:val="28"/>
          <w:szCs w:val="28"/>
          <w:u w:val="single"/>
        </w:rPr>
      </w:pPr>
      <w:r w:rsidRPr="00025962">
        <w:rPr>
          <w:rStyle w:val="IntenseEmphasis"/>
          <w:rFonts w:ascii="Baskerville Old Face" w:hAnsi="Baskerville Old Face"/>
          <w:i w:val="0"/>
          <w:color w:val="auto"/>
          <w:sz w:val="28"/>
          <w:szCs w:val="28"/>
          <w:u w:val="single"/>
        </w:rPr>
        <w:t>Tastings</w:t>
      </w:r>
    </w:p>
    <w:p w:rsidR="002C7CF1" w:rsidRPr="00025962" w:rsidRDefault="002C7CF1" w:rsidP="002C7CF1">
      <w:pPr>
        <w:pStyle w:val="NoSpacing"/>
        <w:spacing w:before="240"/>
        <w:rPr>
          <w:rStyle w:val="IntenseEmphasis"/>
          <w:rFonts w:ascii="Baskerville Old Face" w:hAnsi="Baskerville Old Face"/>
          <w:b w:val="0"/>
          <w:i w:val="0"/>
          <w:color w:val="auto"/>
          <w:sz w:val="28"/>
          <w:szCs w:val="28"/>
        </w:rPr>
      </w:pPr>
      <w:r w:rsidRPr="00025962">
        <w:rPr>
          <w:rStyle w:val="IntenseEmphasis"/>
          <w:rFonts w:ascii="Baskerville Old Face" w:hAnsi="Baskerville Old Face"/>
          <w:b w:val="0"/>
          <w:i w:val="0"/>
          <w:color w:val="auto"/>
          <w:sz w:val="28"/>
          <w:szCs w:val="28"/>
        </w:rPr>
        <w:t xml:space="preserve">If a tasting is requested, we will be happy to accommodate at one of our restaurants or in our banquet facility in Manchester.  Appointments must be made ahead of time.  </w:t>
      </w:r>
    </w:p>
    <w:p w:rsidR="002C7CF1" w:rsidRPr="00025962" w:rsidRDefault="002C7CF1" w:rsidP="002C7CF1">
      <w:pPr>
        <w:pStyle w:val="NoSpacing"/>
        <w:spacing w:before="240"/>
        <w:rPr>
          <w:rStyle w:val="IntenseEmphasis"/>
          <w:rFonts w:ascii="Baskerville Old Face" w:hAnsi="Baskerville Old Face"/>
          <w:i w:val="0"/>
          <w:color w:val="auto"/>
          <w:sz w:val="28"/>
          <w:szCs w:val="28"/>
          <w:u w:val="single"/>
        </w:rPr>
      </w:pPr>
      <w:r w:rsidRPr="00025962">
        <w:rPr>
          <w:rStyle w:val="IntenseEmphasis"/>
          <w:rFonts w:ascii="Baskerville Old Face" w:hAnsi="Baskerville Old Face"/>
          <w:i w:val="0"/>
          <w:color w:val="auto"/>
          <w:sz w:val="28"/>
          <w:szCs w:val="28"/>
          <w:u w:val="single"/>
        </w:rPr>
        <w:t>Contact</w:t>
      </w:r>
    </w:p>
    <w:p w:rsidR="002C7CF1" w:rsidRPr="00025962" w:rsidRDefault="006B1384" w:rsidP="002C7CF1">
      <w:pPr>
        <w:pStyle w:val="NoSpacing"/>
        <w:spacing w:before="240"/>
        <w:rPr>
          <w:rStyle w:val="IntenseEmphasis"/>
          <w:rFonts w:ascii="Baskerville Old Face" w:hAnsi="Baskerville Old Face"/>
          <w:b w:val="0"/>
          <w:i w:val="0"/>
          <w:color w:val="auto"/>
          <w:sz w:val="28"/>
          <w:szCs w:val="28"/>
        </w:rPr>
      </w:pPr>
      <w:r w:rsidRPr="00025962">
        <w:rPr>
          <w:rStyle w:val="IntenseEmphasis"/>
          <w:rFonts w:ascii="Baskerville Old Face" w:hAnsi="Baskerville Old Face"/>
          <w:b w:val="0"/>
          <w:i w:val="0"/>
          <w:color w:val="auto"/>
          <w:sz w:val="28"/>
          <w:szCs w:val="28"/>
        </w:rPr>
        <w:t>Samantha Limoges, Off</w:t>
      </w:r>
      <w:r w:rsidR="002C7CF1" w:rsidRPr="00025962">
        <w:rPr>
          <w:rStyle w:val="IntenseEmphasis"/>
          <w:rFonts w:ascii="Baskerville Old Face" w:hAnsi="Baskerville Old Face"/>
          <w:b w:val="0"/>
          <w:i w:val="0"/>
          <w:color w:val="auto"/>
          <w:sz w:val="28"/>
          <w:szCs w:val="28"/>
        </w:rPr>
        <w:t>site Catering Director</w:t>
      </w:r>
    </w:p>
    <w:p w:rsidR="002C7CF1" w:rsidRPr="00025962" w:rsidRDefault="002C7CF1" w:rsidP="002C7CF1">
      <w:pPr>
        <w:pStyle w:val="NoSpacing"/>
        <w:spacing w:before="240"/>
        <w:rPr>
          <w:rStyle w:val="IntenseEmphasis"/>
          <w:rFonts w:ascii="Baskerville Old Face" w:hAnsi="Baskerville Old Face"/>
          <w:b w:val="0"/>
          <w:i w:val="0"/>
          <w:color w:val="auto"/>
          <w:sz w:val="28"/>
          <w:szCs w:val="28"/>
        </w:rPr>
      </w:pPr>
      <w:r w:rsidRPr="00025962">
        <w:rPr>
          <w:rStyle w:val="IntenseEmphasis"/>
          <w:rFonts w:ascii="Baskerville Old Face" w:hAnsi="Baskerville Old Face"/>
          <w:b w:val="0"/>
          <w:i w:val="0"/>
          <w:color w:val="auto"/>
          <w:sz w:val="28"/>
          <w:szCs w:val="28"/>
        </w:rPr>
        <w:t>603-581-9022</w:t>
      </w:r>
    </w:p>
    <w:p w:rsidR="002C7CF1" w:rsidRPr="00025962" w:rsidRDefault="002144AD" w:rsidP="002C7CF1">
      <w:pPr>
        <w:pStyle w:val="NoSpacing"/>
        <w:spacing w:before="240"/>
        <w:rPr>
          <w:rStyle w:val="IntenseEmphasis"/>
          <w:rFonts w:ascii="Baskerville Old Face" w:hAnsi="Baskerville Old Face"/>
          <w:b w:val="0"/>
          <w:i w:val="0"/>
          <w:color w:val="auto"/>
          <w:sz w:val="28"/>
          <w:szCs w:val="28"/>
        </w:rPr>
      </w:pPr>
      <w:hyperlink r:id="rId14" w:history="1">
        <w:r w:rsidR="002C7CF1" w:rsidRPr="00025962">
          <w:rPr>
            <w:rStyle w:val="Hyperlink"/>
            <w:rFonts w:ascii="Baskerville Old Face" w:hAnsi="Baskerville Old Face"/>
            <w:sz w:val="28"/>
            <w:szCs w:val="28"/>
          </w:rPr>
          <w:t>www.greateventsnh.com</w:t>
        </w:r>
      </w:hyperlink>
    </w:p>
    <w:p w:rsidR="002C7CF1" w:rsidRPr="00025962" w:rsidRDefault="002144AD" w:rsidP="00ED628B">
      <w:pPr>
        <w:pStyle w:val="NoSpacing"/>
        <w:spacing w:before="240"/>
        <w:rPr>
          <w:rStyle w:val="SubtleEmphasis"/>
          <w:rFonts w:ascii="Baskerville Old Face" w:hAnsi="Baskerville Old Face"/>
          <w:bCs/>
          <w:i w:val="0"/>
          <w:color w:val="auto"/>
          <w:sz w:val="28"/>
          <w:szCs w:val="28"/>
        </w:rPr>
      </w:pPr>
      <w:hyperlink r:id="rId15" w:history="1">
        <w:r w:rsidR="002C7CF1" w:rsidRPr="00025962">
          <w:rPr>
            <w:rStyle w:val="Hyperlink"/>
            <w:rFonts w:ascii="Baskerville Old Face" w:hAnsi="Baskerville Old Face"/>
            <w:sz w:val="28"/>
            <w:szCs w:val="28"/>
          </w:rPr>
          <w:t>Samantha@fratellos.com</w:t>
        </w:r>
      </w:hyperlink>
      <w:r w:rsidR="002C7CF1" w:rsidRPr="00025962">
        <w:rPr>
          <w:rStyle w:val="IntenseEmphasis"/>
          <w:rFonts w:ascii="Baskerville Old Face" w:hAnsi="Baskerville Old Face"/>
          <w:b w:val="0"/>
          <w:i w:val="0"/>
          <w:color w:val="auto"/>
          <w:sz w:val="28"/>
          <w:szCs w:val="28"/>
        </w:rPr>
        <w:t xml:space="preserve"> or </w:t>
      </w:r>
      <w:hyperlink r:id="rId16" w:history="1">
        <w:r w:rsidR="001E1311" w:rsidRPr="00025962">
          <w:rPr>
            <w:rStyle w:val="Hyperlink"/>
            <w:rFonts w:ascii="Baskerville Old Face" w:hAnsi="Baskerville Old Face"/>
            <w:sz w:val="28"/>
            <w:szCs w:val="28"/>
          </w:rPr>
          <w:t>info@greateventsnh.com</w:t>
        </w:r>
      </w:hyperlink>
      <w:r w:rsidR="002C7CF1" w:rsidRPr="00025962">
        <w:rPr>
          <w:rStyle w:val="IntenseEmphasis"/>
          <w:rFonts w:ascii="Baskerville Old Face" w:hAnsi="Baskerville Old Face"/>
          <w:b w:val="0"/>
          <w:i w:val="0"/>
          <w:color w:val="auto"/>
          <w:sz w:val="28"/>
          <w:szCs w:val="28"/>
        </w:rPr>
        <w:t xml:space="preserve"> </w:t>
      </w:r>
    </w:p>
    <w:sectPr w:rsidR="002C7CF1" w:rsidRPr="00025962" w:rsidSect="00E221FB">
      <w:headerReference w:type="even" r:id="rId17"/>
      <w:headerReference w:type="default" r:id="rId18"/>
      <w:footerReference w:type="default" r:id="rId19"/>
      <w:headerReference w:type="first" r:id="rId20"/>
      <w:type w:val="continuous"/>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B7E" w:rsidRDefault="001B7B7E" w:rsidP="00996963">
      <w:pPr>
        <w:spacing w:after="0" w:line="240" w:lineRule="auto"/>
      </w:pPr>
      <w:r>
        <w:separator/>
      </w:r>
    </w:p>
  </w:endnote>
  <w:endnote w:type="continuationSeparator" w:id="0">
    <w:p w:rsidR="001B7B7E" w:rsidRDefault="001B7B7E" w:rsidP="00996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 Fresco">
    <w:panose1 w:val="00000000000000000000"/>
    <w:charset w:val="00"/>
    <w:family w:val="modern"/>
    <w:notTrueType/>
    <w:pitch w:val="variable"/>
    <w:sig w:usb0="800000AF" w:usb1="1000004A"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Italianno">
    <w:panose1 w:val="02000504060000020003"/>
    <w:charset w:val="00"/>
    <w:family w:val="auto"/>
    <w:pitch w:val="variable"/>
    <w:sig w:usb0="800000AF" w:usb1="5000204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Dense">
    <w:panose1 w:val="00000000000000000000"/>
    <w:charset w:val="00"/>
    <w:family w:val="modern"/>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F5" w:rsidRPr="00B77DEA" w:rsidRDefault="00AE74F5">
    <w:pPr>
      <w:pStyle w:val="Footer"/>
      <w:rPr>
        <w:rFonts w:ascii="Californian FB" w:hAnsi="Californian FB"/>
        <w:i/>
        <w:sz w:val="16"/>
        <w:szCs w:val="16"/>
      </w:rPr>
    </w:pPr>
    <w:r w:rsidRPr="00B77DEA">
      <w:rPr>
        <w:rFonts w:ascii="Californian FB" w:hAnsi="Californian FB"/>
        <w:i/>
        <w:sz w:val="16"/>
        <w:szCs w:val="16"/>
      </w:rPr>
      <w:t>Prices are listed per person.  All prices are subject to 9% NH Meals Tax and 20% Service Gratuity.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F5" w:rsidRPr="00A6047A" w:rsidRDefault="00AE74F5" w:rsidP="00A6047A">
    <w:pPr>
      <w:pStyle w:val="Footer"/>
      <w:jc w:val="center"/>
      <w:rPr>
        <w:rFonts w:ascii="Californian FB" w:hAnsi="Californian FB"/>
        <w:sz w:val="16"/>
        <w:szCs w:val="16"/>
      </w:rPr>
    </w:pPr>
    <w:r w:rsidRPr="00A6047A">
      <w:rPr>
        <w:rFonts w:ascii="Californian FB" w:hAnsi="Californian FB"/>
        <w:sz w:val="16"/>
        <w:szCs w:val="16"/>
      </w:rPr>
      <w:t>Prices are listed per person unless otherwise specified.</w:t>
    </w:r>
  </w:p>
  <w:p w:rsidR="00AE74F5" w:rsidRPr="00A6047A" w:rsidRDefault="00AE74F5" w:rsidP="00A6047A">
    <w:pPr>
      <w:pStyle w:val="Footer"/>
      <w:jc w:val="center"/>
      <w:rPr>
        <w:rFonts w:ascii="Californian FB" w:hAnsi="Californian FB"/>
        <w:sz w:val="16"/>
        <w:szCs w:val="16"/>
      </w:rPr>
    </w:pPr>
    <w:r w:rsidRPr="00A6047A">
      <w:rPr>
        <w:rFonts w:ascii="Californian FB" w:hAnsi="Californian FB"/>
        <w:sz w:val="16"/>
        <w:szCs w:val="16"/>
      </w:rPr>
      <w:t>All prices are subject to 9% NH Meals Tax and 18% Service Charge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1871"/>
      <w:gridCol w:w="1319"/>
    </w:tblGrid>
    <w:tr w:rsidR="005E2FBA" w:rsidRPr="000904E0" w:rsidTr="00F97DDD">
      <w:tc>
        <w:tcPr>
          <w:tcW w:w="4500" w:type="pct"/>
          <w:tcBorders>
            <w:top w:val="single" w:sz="4" w:space="0" w:color="000000"/>
          </w:tcBorders>
        </w:tcPr>
        <w:p w:rsidR="005E2FBA" w:rsidRPr="000904E0" w:rsidRDefault="008F2AE5">
          <w:pPr>
            <w:pStyle w:val="Footer"/>
            <w:jc w:val="right"/>
            <w:rPr>
              <w:rFonts w:ascii="Dense" w:hAnsi="Dense"/>
              <w:sz w:val="24"/>
              <w:szCs w:val="24"/>
            </w:rPr>
          </w:pPr>
          <w:r>
            <w:rPr>
              <w:rFonts w:ascii="Dense" w:hAnsi="Dense"/>
              <w:sz w:val="24"/>
              <w:szCs w:val="24"/>
            </w:rPr>
            <w:t xml:space="preserve">All catering orders include linen tablecloths, napkins, china and silverware.        </w:t>
          </w:r>
          <w:r w:rsidR="005E2FBA" w:rsidRPr="000904E0">
            <w:rPr>
              <w:rFonts w:ascii="Dense" w:hAnsi="Dense"/>
              <w:sz w:val="24"/>
              <w:szCs w:val="24"/>
            </w:rPr>
            <w:t>Prices are subject to 9% NH Meals Tax and 20 % Service Gratuity</w:t>
          </w:r>
        </w:p>
      </w:tc>
      <w:tc>
        <w:tcPr>
          <w:tcW w:w="500" w:type="pct"/>
          <w:tcBorders>
            <w:top w:val="single" w:sz="4" w:space="0" w:color="D6862D"/>
          </w:tcBorders>
          <w:shd w:val="clear" w:color="auto" w:fill="000000"/>
        </w:tcPr>
        <w:p w:rsidR="005E2FBA" w:rsidRPr="000904E0" w:rsidRDefault="002144AD" w:rsidP="00895A82">
          <w:pPr>
            <w:pStyle w:val="Header"/>
            <w:jc w:val="right"/>
            <w:rPr>
              <w:rFonts w:ascii="Dense" w:hAnsi="Dense"/>
              <w:color w:val="FFFFFF"/>
              <w:sz w:val="24"/>
              <w:szCs w:val="24"/>
            </w:rPr>
          </w:pPr>
          <w:r w:rsidRPr="000904E0">
            <w:rPr>
              <w:rFonts w:ascii="Dense" w:hAnsi="Dense"/>
              <w:color w:val="FFFFFF"/>
              <w:sz w:val="24"/>
              <w:szCs w:val="24"/>
            </w:rPr>
            <w:fldChar w:fldCharType="begin"/>
          </w:r>
          <w:r w:rsidR="005E2FBA" w:rsidRPr="000904E0">
            <w:rPr>
              <w:rFonts w:ascii="Dense" w:hAnsi="Dense"/>
              <w:color w:val="FFFFFF"/>
              <w:sz w:val="24"/>
              <w:szCs w:val="24"/>
            </w:rPr>
            <w:instrText xml:space="preserve"> PAGE   \* MERGEFORMAT </w:instrText>
          </w:r>
          <w:r w:rsidRPr="000904E0">
            <w:rPr>
              <w:rFonts w:ascii="Dense" w:hAnsi="Dense"/>
              <w:color w:val="FFFFFF"/>
              <w:sz w:val="24"/>
              <w:szCs w:val="24"/>
            </w:rPr>
            <w:fldChar w:fldCharType="separate"/>
          </w:r>
          <w:r w:rsidR="00CD4AAB">
            <w:rPr>
              <w:rFonts w:ascii="Dense" w:hAnsi="Dense"/>
              <w:noProof/>
              <w:color w:val="FFFFFF"/>
              <w:sz w:val="24"/>
              <w:szCs w:val="24"/>
            </w:rPr>
            <w:t>6</w:t>
          </w:r>
          <w:r w:rsidRPr="000904E0">
            <w:rPr>
              <w:rFonts w:ascii="Dense" w:hAnsi="Dense"/>
              <w:noProof/>
              <w:color w:val="FFFFFF"/>
              <w:sz w:val="24"/>
              <w:szCs w:val="24"/>
            </w:rPr>
            <w:fldChar w:fldCharType="end"/>
          </w:r>
        </w:p>
      </w:tc>
    </w:tr>
  </w:tbl>
  <w:p w:rsidR="005E2FBA" w:rsidRDefault="005E2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B7E" w:rsidRDefault="001B7B7E" w:rsidP="00996963">
      <w:pPr>
        <w:spacing w:after="0" w:line="240" w:lineRule="auto"/>
      </w:pPr>
      <w:r>
        <w:separator/>
      </w:r>
    </w:p>
  </w:footnote>
  <w:footnote w:type="continuationSeparator" w:id="0">
    <w:p w:rsidR="001B7B7E" w:rsidRDefault="001B7B7E" w:rsidP="00996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F5" w:rsidRPr="00AE74F5" w:rsidRDefault="00AE74F5">
    <w:pPr>
      <w:pStyle w:val="Header"/>
      <w:rPr>
        <w:b/>
        <w:color w:val="943634" w:themeColor="accent2" w:themeShade="BF"/>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A7" w:rsidRPr="00025962" w:rsidRDefault="00AF21A7" w:rsidP="00681123">
    <w:pPr>
      <w:pStyle w:val="Heading3"/>
      <w:rPr>
        <w:rStyle w:val="SubtleEmphasis"/>
        <w:rFonts w:ascii="Al Fresco" w:eastAsia="Calibri" w:hAnsi="Al Fresco"/>
        <w:i w:val="0"/>
        <w:iCs w:val="0"/>
        <w:color w:val="943634" w:themeColor="accent2" w:themeShade="BF"/>
        <w:sz w:val="52"/>
        <w:szCs w:val="52"/>
      </w:rPr>
    </w:pPr>
    <w:r w:rsidRPr="00025962">
      <w:rPr>
        <w:rStyle w:val="Strong"/>
        <w:rFonts w:ascii="Al Fresco" w:hAnsi="Al Fresco"/>
        <w:color w:val="943634" w:themeColor="accent2" w:themeShade="BF"/>
        <w:sz w:val="52"/>
        <w:szCs w:val="52"/>
      </w:rPr>
      <w:t xml:space="preserve">Boards ~ Hors D’oeuvres </w:t>
    </w:r>
  </w:p>
  <w:p w:rsidR="00AF21A7" w:rsidRPr="00AA5707" w:rsidRDefault="00AF21A7">
    <w:pPr>
      <w:pStyle w:val="Header"/>
      <w:rPr>
        <w:rFonts w:ascii="Dense" w:hAnsi="Dense"/>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6E" w:rsidRDefault="00C80C6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BA" w:rsidRPr="00025962" w:rsidRDefault="00E221FB" w:rsidP="00025962">
    <w:pPr>
      <w:pStyle w:val="Header"/>
      <w:rPr>
        <w:rFonts w:ascii="Dense" w:hAnsi="Dense"/>
        <w:color w:val="943634" w:themeColor="accent2" w:themeShade="BF"/>
        <w:sz w:val="28"/>
        <w:szCs w:val="28"/>
      </w:rPr>
    </w:pPr>
    <w:r w:rsidRPr="00025962">
      <w:rPr>
        <w:rStyle w:val="Strong"/>
        <w:rFonts w:ascii="Al Fresco" w:hAnsi="Al Fresco"/>
        <w:i w:val="0"/>
        <w:color w:val="943634" w:themeColor="accent2" w:themeShade="BF"/>
        <w:sz w:val="52"/>
        <w:szCs w:val="52"/>
      </w:rPr>
      <w:t>Policies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2038"/>
      <w:gridCol w:w="1138"/>
    </w:tblGrid>
    <w:tr w:rsidR="005E2FBA" w:rsidRPr="000904E0" w:rsidTr="00895A82">
      <w:trPr>
        <w:trHeight w:val="475"/>
      </w:trPr>
      <w:tc>
        <w:tcPr>
          <w:tcW w:w="4568" w:type="pct"/>
          <w:shd w:val="clear" w:color="auto" w:fill="877F6C"/>
          <w:vAlign w:val="center"/>
        </w:tcPr>
        <w:p w:rsidR="005E2FBA" w:rsidRPr="000904E0" w:rsidRDefault="002C7CF1">
          <w:pPr>
            <w:pStyle w:val="Header"/>
            <w:jc w:val="right"/>
            <w:rPr>
              <w:rFonts w:ascii="Dense" w:hAnsi="Dense"/>
              <w:caps/>
              <w:color w:val="FFFFFF"/>
              <w:sz w:val="40"/>
              <w:szCs w:val="40"/>
            </w:rPr>
          </w:pPr>
          <w:r w:rsidRPr="000904E0">
            <w:rPr>
              <w:rFonts w:ascii="Dense" w:hAnsi="Dense"/>
              <w:caps/>
              <w:color w:val="FFFFFF"/>
              <w:sz w:val="40"/>
              <w:szCs w:val="40"/>
            </w:rPr>
            <w:t>Great events Wedding catering AT THE MARGATE RESORT</w:t>
          </w:r>
        </w:p>
      </w:tc>
      <w:tc>
        <w:tcPr>
          <w:tcW w:w="432" w:type="pct"/>
          <w:shd w:val="clear" w:color="auto" w:fill="000000"/>
          <w:vAlign w:val="center"/>
        </w:tcPr>
        <w:p w:rsidR="005E2FBA" w:rsidRPr="000904E0" w:rsidRDefault="006C4AC2">
          <w:pPr>
            <w:pStyle w:val="Header"/>
            <w:jc w:val="right"/>
            <w:rPr>
              <w:rFonts w:ascii="Dense" w:hAnsi="Dense"/>
              <w:color w:val="FFFFFF"/>
              <w:sz w:val="40"/>
              <w:szCs w:val="40"/>
            </w:rPr>
          </w:pPr>
          <w:r w:rsidRPr="000904E0">
            <w:rPr>
              <w:rFonts w:ascii="Dense" w:hAnsi="Dense"/>
              <w:color w:val="FFFFFF"/>
              <w:sz w:val="24"/>
              <w:szCs w:val="24"/>
            </w:rPr>
            <w:t>Updated  2018</w:t>
          </w:r>
        </w:p>
      </w:tc>
    </w:tr>
  </w:tbl>
  <w:p w:rsidR="005E2FBA" w:rsidRPr="00F97DDD" w:rsidRDefault="005E2FBA">
    <w:pPr>
      <w:pStyle w:val="Header"/>
      <w:rPr>
        <w:rFonts w:ascii="Dense" w:hAnsi="Dense"/>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A0E"/>
    <w:multiLevelType w:val="hybridMultilevel"/>
    <w:tmpl w:val="D0B072B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DA02B8D"/>
    <w:multiLevelType w:val="hybridMultilevel"/>
    <w:tmpl w:val="04FC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42A93"/>
    <w:multiLevelType w:val="hybridMultilevel"/>
    <w:tmpl w:val="2D9AF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C97A0A"/>
    <w:multiLevelType w:val="hybridMultilevel"/>
    <w:tmpl w:val="3A78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60AA4"/>
    <w:multiLevelType w:val="hybridMultilevel"/>
    <w:tmpl w:val="85AC9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hdrShapeDefaults>
    <o:shapedefaults v:ext="edit" spidmax="46082">
      <o:colormenu v:ext="edit" strokecolor="none"/>
    </o:shapedefaults>
  </w:hdrShapeDefaults>
  <w:footnotePr>
    <w:footnote w:id="-1"/>
    <w:footnote w:id="0"/>
  </w:footnotePr>
  <w:endnotePr>
    <w:endnote w:id="-1"/>
    <w:endnote w:id="0"/>
  </w:endnotePr>
  <w:compat/>
  <w:rsids>
    <w:rsidRoot w:val="004E52D4"/>
    <w:rsid w:val="00001482"/>
    <w:rsid w:val="00024C69"/>
    <w:rsid w:val="0002551B"/>
    <w:rsid w:val="00025962"/>
    <w:rsid w:val="000278EF"/>
    <w:rsid w:val="000323AF"/>
    <w:rsid w:val="000404D7"/>
    <w:rsid w:val="00043458"/>
    <w:rsid w:val="00054B87"/>
    <w:rsid w:val="00066635"/>
    <w:rsid w:val="00067824"/>
    <w:rsid w:val="00076925"/>
    <w:rsid w:val="000836B9"/>
    <w:rsid w:val="00083B1B"/>
    <w:rsid w:val="000904E0"/>
    <w:rsid w:val="00090F99"/>
    <w:rsid w:val="00091654"/>
    <w:rsid w:val="000B5A59"/>
    <w:rsid w:val="000B5FCD"/>
    <w:rsid w:val="000C1FEF"/>
    <w:rsid w:val="000C2154"/>
    <w:rsid w:val="000C59DA"/>
    <w:rsid w:val="00100141"/>
    <w:rsid w:val="00114C41"/>
    <w:rsid w:val="00140284"/>
    <w:rsid w:val="00142460"/>
    <w:rsid w:val="00154173"/>
    <w:rsid w:val="001776EC"/>
    <w:rsid w:val="00192C1F"/>
    <w:rsid w:val="001B7B7E"/>
    <w:rsid w:val="001E0EEA"/>
    <w:rsid w:val="001E1311"/>
    <w:rsid w:val="001E37DD"/>
    <w:rsid w:val="001F0743"/>
    <w:rsid w:val="001F3E6F"/>
    <w:rsid w:val="00201910"/>
    <w:rsid w:val="002144AD"/>
    <w:rsid w:val="00236EFD"/>
    <w:rsid w:val="00265CF2"/>
    <w:rsid w:val="00293A54"/>
    <w:rsid w:val="002972A2"/>
    <w:rsid w:val="002A1651"/>
    <w:rsid w:val="002A663A"/>
    <w:rsid w:val="002B6EF2"/>
    <w:rsid w:val="002C70F2"/>
    <w:rsid w:val="002C73A5"/>
    <w:rsid w:val="002C7CF1"/>
    <w:rsid w:val="002D3EA9"/>
    <w:rsid w:val="002E2C3A"/>
    <w:rsid w:val="002E3BEB"/>
    <w:rsid w:val="002E45B6"/>
    <w:rsid w:val="002E7B59"/>
    <w:rsid w:val="00306F55"/>
    <w:rsid w:val="00313C71"/>
    <w:rsid w:val="0033308A"/>
    <w:rsid w:val="0033430C"/>
    <w:rsid w:val="003419B4"/>
    <w:rsid w:val="003431B8"/>
    <w:rsid w:val="003543A7"/>
    <w:rsid w:val="00370F13"/>
    <w:rsid w:val="00374D27"/>
    <w:rsid w:val="003762FF"/>
    <w:rsid w:val="00434725"/>
    <w:rsid w:val="004521CA"/>
    <w:rsid w:val="004576CD"/>
    <w:rsid w:val="00462184"/>
    <w:rsid w:val="00470738"/>
    <w:rsid w:val="00471641"/>
    <w:rsid w:val="0048327E"/>
    <w:rsid w:val="0049703C"/>
    <w:rsid w:val="004A59D7"/>
    <w:rsid w:val="004D2A10"/>
    <w:rsid w:val="004D49D0"/>
    <w:rsid w:val="004E24FF"/>
    <w:rsid w:val="004E52D4"/>
    <w:rsid w:val="004E7404"/>
    <w:rsid w:val="004E7D9C"/>
    <w:rsid w:val="004F7F0E"/>
    <w:rsid w:val="00501878"/>
    <w:rsid w:val="00536E32"/>
    <w:rsid w:val="00546F11"/>
    <w:rsid w:val="005555B1"/>
    <w:rsid w:val="0056239A"/>
    <w:rsid w:val="0056476A"/>
    <w:rsid w:val="005737AB"/>
    <w:rsid w:val="00580967"/>
    <w:rsid w:val="00580B5C"/>
    <w:rsid w:val="0058241D"/>
    <w:rsid w:val="0059644E"/>
    <w:rsid w:val="00596594"/>
    <w:rsid w:val="005B0347"/>
    <w:rsid w:val="005E2FBA"/>
    <w:rsid w:val="005E6A77"/>
    <w:rsid w:val="006038AA"/>
    <w:rsid w:val="00653E1E"/>
    <w:rsid w:val="00654409"/>
    <w:rsid w:val="00681123"/>
    <w:rsid w:val="00684F83"/>
    <w:rsid w:val="006B1384"/>
    <w:rsid w:val="006C4AC2"/>
    <w:rsid w:val="006E7516"/>
    <w:rsid w:val="00703E75"/>
    <w:rsid w:val="007047F8"/>
    <w:rsid w:val="00707A89"/>
    <w:rsid w:val="00721A89"/>
    <w:rsid w:val="007239EA"/>
    <w:rsid w:val="0072527F"/>
    <w:rsid w:val="00731442"/>
    <w:rsid w:val="00732FA8"/>
    <w:rsid w:val="00750D51"/>
    <w:rsid w:val="00751EF4"/>
    <w:rsid w:val="00763159"/>
    <w:rsid w:val="0079267B"/>
    <w:rsid w:val="00796141"/>
    <w:rsid w:val="007A32FB"/>
    <w:rsid w:val="007C4A93"/>
    <w:rsid w:val="007F0AAF"/>
    <w:rsid w:val="008044D4"/>
    <w:rsid w:val="00806B85"/>
    <w:rsid w:val="00810AB0"/>
    <w:rsid w:val="00820EAE"/>
    <w:rsid w:val="00825E11"/>
    <w:rsid w:val="00833364"/>
    <w:rsid w:val="00836CB5"/>
    <w:rsid w:val="00841977"/>
    <w:rsid w:val="0085284C"/>
    <w:rsid w:val="00873650"/>
    <w:rsid w:val="008814CF"/>
    <w:rsid w:val="00884963"/>
    <w:rsid w:val="00895A82"/>
    <w:rsid w:val="00895BD6"/>
    <w:rsid w:val="00897449"/>
    <w:rsid w:val="008A175F"/>
    <w:rsid w:val="008C1DF2"/>
    <w:rsid w:val="008D1023"/>
    <w:rsid w:val="008D1C6B"/>
    <w:rsid w:val="008D234A"/>
    <w:rsid w:val="008E536F"/>
    <w:rsid w:val="008E6E76"/>
    <w:rsid w:val="008F2AE5"/>
    <w:rsid w:val="008F7C6A"/>
    <w:rsid w:val="00906BF3"/>
    <w:rsid w:val="00907050"/>
    <w:rsid w:val="00907E59"/>
    <w:rsid w:val="00911157"/>
    <w:rsid w:val="009144AD"/>
    <w:rsid w:val="009200CD"/>
    <w:rsid w:val="009327B1"/>
    <w:rsid w:val="00943F5D"/>
    <w:rsid w:val="00944013"/>
    <w:rsid w:val="009558C3"/>
    <w:rsid w:val="00967979"/>
    <w:rsid w:val="009709A5"/>
    <w:rsid w:val="0097135D"/>
    <w:rsid w:val="0097254C"/>
    <w:rsid w:val="00975FEA"/>
    <w:rsid w:val="00986B3C"/>
    <w:rsid w:val="009900C0"/>
    <w:rsid w:val="00996963"/>
    <w:rsid w:val="009A4DEC"/>
    <w:rsid w:val="009C2DB7"/>
    <w:rsid w:val="00A12AE8"/>
    <w:rsid w:val="00A20AE3"/>
    <w:rsid w:val="00A4214D"/>
    <w:rsid w:val="00A448DF"/>
    <w:rsid w:val="00A620ED"/>
    <w:rsid w:val="00A72282"/>
    <w:rsid w:val="00A95120"/>
    <w:rsid w:val="00AB6376"/>
    <w:rsid w:val="00AB692C"/>
    <w:rsid w:val="00AC5F23"/>
    <w:rsid w:val="00AD3597"/>
    <w:rsid w:val="00AE0C86"/>
    <w:rsid w:val="00AE1052"/>
    <w:rsid w:val="00AE3F10"/>
    <w:rsid w:val="00AE74F5"/>
    <w:rsid w:val="00AF045F"/>
    <w:rsid w:val="00AF21A7"/>
    <w:rsid w:val="00AF63F7"/>
    <w:rsid w:val="00AF7161"/>
    <w:rsid w:val="00B00743"/>
    <w:rsid w:val="00B017DE"/>
    <w:rsid w:val="00B126CE"/>
    <w:rsid w:val="00B15F29"/>
    <w:rsid w:val="00B30F42"/>
    <w:rsid w:val="00B32CB3"/>
    <w:rsid w:val="00B42A73"/>
    <w:rsid w:val="00B46F6C"/>
    <w:rsid w:val="00B53BBB"/>
    <w:rsid w:val="00B62F35"/>
    <w:rsid w:val="00B673AF"/>
    <w:rsid w:val="00B67EE8"/>
    <w:rsid w:val="00B71919"/>
    <w:rsid w:val="00B93522"/>
    <w:rsid w:val="00BD7707"/>
    <w:rsid w:val="00BF2A4F"/>
    <w:rsid w:val="00BF669A"/>
    <w:rsid w:val="00C01EDC"/>
    <w:rsid w:val="00C055D6"/>
    <w:rsid w:val="00C0728C"/>
    <w:rsid w:val="00C1111C"/>
    <w:rsid w:val="00C13290"/>
    <w:rsid w:val="00C23D2B"/>
    <w:rsid w:val="00C62EF0"/>
    <w:rsid w:val="00C6680B"/>
    <w:rsid w:val="00C74F79"/>
    <w:rsid w:val="00C80C6E"/>
    <w:rsid w:val="00C919E7"/>
    <w:rsid w:val="00C94DC1"/>
    <w:rsid w:val="00CB05C3"/>
    <w:rsid w:val="00CB313F"/>
    <w:rsid w:val="00CC4607"/>
    <w:rsid w:val="00CD40A3"/>
    <w:rsid w:val="00CD4AAB"/>
    <w:rsid w:val="00CE60F1"/>
    <w:rsid w:val="00CF15D0"/>
    <w:rsid w:val="00CF2E99"/>
    <w:rsid w:val="00D04B00"/>
    <w:rsid w:val="00D11CAD"/>
    <w:rsid w:val="00D16EB7"/>
    <w:rsid w:val="00D30983"/>
    <w:rsid w:val="00D30F46"/>
    <w:rsid w:val="00D34134"/>
    <w:rsid w:val="00D37FCE"/>
    <w:rsid w:val="00D51235"/>
    <w:rsid w:val="00D6259B"/>
    <w:rsid w:val="00D634F9"/>
    <w:rsid w:val="00D71939"/>
    <w:rsid w:val="00D72562"/>
    <w:rsid w:val="00D758A4"/>
    <w:rsid w:val="00D7793C"/>
    <w:rsid w:val="00D9343C"/>
    <w:rsid w:val="00DA3CE7"/>
    <w:rsid w:val="00DC0C68"/>
    <w:rsid w:val="00DC72C7"/>
    <w:rsid w:val="00DE6121"/>
    <w:rsid w:val="00E046B1"/>
    <w:rsid w:val="00E109E7"/>
    <w:rsid w:val="00E1146E"/>
    <w:rsid w:val="00E17901"/>
    <w:rsid w:val="00E2003F"/>
    <w:rsid w:val="00E221FB"/>
    <w:rsid w:val="00E31340"/>
    <w:rsid w:val="00E35059"/>
    <w:rsid w:val="00E4641C"/>
    <w:rsid w:val="00E517E3"/>
    <w:rsid w:val="00E51AC2"/>
    <w:rsid w:val="00E76E39"/>
    <w:rsid w:val="00E8403E"/>
    <w:rsid w:val="00EA1B8B"/>
    <w:rsid w:val="00EB2FD6"/>
    <w:rsid w:val="00EC1279"/>
    <w:rsid w:val="00EC5BB5"/>
    <w:rsid w:val="00EC5E95"/>
    <w:rsid w:val="00EC7AE5"/>
    <w:rsid w:val="00ED0C45"/>
    <w:rsid w:val="00ED43A2"/>
    <w:rsid w:val="00ED43D9"/>
    <w:rsid w:val="00ED628B"/>
    <w:rsid w:val="00EE0E83"/>
    <w:rsid w:val="00EE3C9F"/>
    <w:rsid w:val="00EF1300"/>
    <w:rsid w:val="00F03FA8"/>
    <w:rsid w:val="00F13993"/>
    <w:rsid w:val="00F22BD3"/>
    <w:rsid w:val="00F251E0"/>
    <w:rsid w:val="00F370F8"/>
    <w:rsid w:val="00F47B55"/>
    <w:rsid w:val="00F53D14"/>
    <w:rsid w:val="00F97DDD"/>
    <w:rsid w:val="00FB69AF"/>
    <w:rsid w:val="00FC5A96"/>
    <w:rsid w:val="00FD0FC5"/>
    <w:rsid w:val="00FD3625"/>
    <w:rsid w:val="00FD6EA2"/>
    <w:rsid w:val="00FE606C"/>
    <w:rsid w:val="00FE7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52"/>
    <w:pPr>
      <w:spacing w:after="180" w:line="274" w:lineRule="auto"/>
    </w:pPr>
    <w:rPr>
      <w:sz w:val="21"/>
      <w:szCs w:val="22"/>
    </w:rPr>
  </w:style>
  <w:style w:type="paragraph" w:styleId="Heading1">
    <w:name w:val="heading 1"/>
    <w:basedOn w:val="Normal"/>
    <w:next w:val="Normal"/>
    <w:link w:val="Heading1Char"/>
    <w:uiPriority w:val="9"/>
    <w:qFormat/>
    <w:rsid w:val="00AE1052"/>
    <w:pPr>
      <w:keepNext/>
      <w:keepLines/>
      <w:spacing w:before="360" w:after="0" w:line="240" w:lineRule="auto"/>
      <w:outlineLvl w:val="0"/>
    </w:pPr>
    <w:rPr>
      <w:rFonts w:ascii="Cambria" w:eastAsia="Times New Roman" w:hAnsi="Cambria"/>
      <w:bCs/>
      <w:color w:val="873624"/>
      <w:spacing w:val="20"/>
      <w:sz w:val="32"/>
      <w:szCs w:val="28"/>
    </w:rPr>
  </w:style>
  <w:style w:type="paragraph" w:styleId="Heading2">
    <w:name w:val="heading 2"/>
    <w:basedOn w:val="Normal"/>
    <w:next w:val="Normal"/>
    <w:link w:val="Heading2Char"/>
    <w:uiPriority w:val="9"/>
    <w:unhideWhenUsed/>
    <w:qFormat/>
    <w:rsid w:val="00AE1052"/>
    <w:pPr>
      <w:keepNext/>
      <w:keepLines/>
      <w:spacing w:before="120" w:after="0" w:line="240" w:lineRule="auto"/>
      <w:outlineLvl w:val="1"/>
    </w:pPr>
    <w:rPr>
      <w:rFonts w:eastAsia="Times New Roman"/>
      <w:b/>
      <w:bCs/>
      <w:color w:val="873624"/>
      <w:sz w:val="28"/>
      <w:szCs w:val="26"/>
    </w:rPr>
  </w:style>
  <w:style w:type="paragraph" w:styleId="Heading3">
    <w:name w:val="heading 3"/>
    <w:basedOn w:val="Normal"/>
    <w:next w:val="Normal"/>
    <w:link w:val="Heading3Char"/>
    <w:uiPriority w:val="9"/>
    <w:unhideWhenUsed/>
    <w:qFormat/>
    <w:rsid w:val="00AE1052"/>
    <w:pPr>
      <w:keepNext/>
      <w:keepLines/>
      <w:spacing w:before="20" w:after="0" w:line="240" w:lineRule="auto"/>
      <w:outlineLvl w:val="2"/>
    </w:pPr>
    <w:rPr>
      <w:rFonts w:ascii="Cambria" w:eastAsia="Times New Roman" w:hAnsi="Cambria"/>
      <w:bCs/>
      <w:color w:val="895D1D"/>
      <w:spacing w:val="14"/>
      <w:sz w:val="24"/>
    </w:rPr>
  </w:style>
  <w:style w:type="paragraph" w:styleId="Heading4">
    <w:name w:val="heading 4"/>
    <w:basedOn w:val="Normal"/>
    <w:next w:val="Normal"/>
    <w:link w:val="Heading4Char"/>
    <w:uiPriority w:val="9"/>
    <w:semiHidden/>
    <w:unhideWhenUsed/>
    <w:qFormat/>
    <w:rsid w:val="00AE1052"/>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AE1052"/>
    <w:pPr>
      <w:keepNext/>
      <w:keepLines/>
      <w:spacing w:before="200" w:after="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AE1052"/>
    <w:pPr>
      <w:keepNext/>
      <w:keepLines/>
      <w:spacing w:before="200" w:after="0"/>
      <w:outlineLvl w:val="5"/>
    </w:pPr>
    <w:rPr>
      <w:rFonts w:ascii="Cambria" w:eastAsia="Times New Roman" w:hAnsi="Cambria"/>
      <w:iCs/>
      <w:color w:val="873624"/>
      <w:sz w:val="22"/>
    </w:rPr>
  </w:style>
  <w:style w:type="paragraph" w:styleId="Heading7">
    <w:name w:val="heading 7"/>
    <w:basedOn w:val="Normal"/>
    <w:next w:val="Normal"/>
    <w:link w:val="Heading7Char"/>
    <w:uiPriority w:val="9"/>
    <w:semiHidden/>
    <w:unhideWhenUsed/>
    <w:qFormat/>
    <w:rsid w:val="00AE1052"/>
    <w:pPr>
      <w:keepNext/>
      <w:keepLines/>
      <w:spacing w:before="200" w:after="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AE1052"/>
    <w:pPr>
      <w:keepNext/>
      <w:keepLines/>
      <w:spacing w:before="200" w:after="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AE1052"/>
    <w:pPr>
      <w:keepNext/>
      <w:keepLines/>
      <w:spacing w:before="200" w:after="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1052"/>
    <w:pPr>
      <w:spacing w:after="120" w:line="240" w:lineRule="auto"/>
      <w:contextualSpacing/>
    </w:pPr>
    <w:rPr>
      <w:rFonts w:ascii="Cambria" w:eastAsia="Times New Roman" w:hAnsi="Cambria"/>
      <w:color w:val="895D1D"/>
      <w:spacing w:val="30"/>
      <w:kern w:val="28"/>
      <w:sz w:val="96"/>
      <w:szCs w:val="52"/>
    </w:rPr>
  </w:style>
  <w:style w:type="character" w:customStyle="1" w:styleId="TitleChar">
    <w:name w:val="Title Char"/>
    <w:basedOn w:val="DefaultParagraphFont"/>
    <w:link w:val="Title"/>
    <w:uiPriority w:val="10"/>
    <w:rsid w:val="00AE1052"/>
    <w:rPr>
      <w:rFonts w:ascii="Cambria" w:eastAsia="Times New Roman" w:hAnsi="Cambria" w:cs="Times New Roman"/>
      <w:color w:val="895D1D"/>
      <w:spacing w:val="30"/>
      <w:kern w:val="28"/>
      <w:sz w:val="96"/>
      <w:szCs w:val="52"/>
    </w:rPr>
  </w:style>
  <w:style w:type="character" w:styleId="IntenseEmphasis">
    <w:name w:val="Intense Emphasis"/>
    <w:basedOn w:val="DefaultParagraphFont"/>
    <w:uiPriority w:val="21"/>
    <w:qFormat/>
    <w:rsid w:val="00AE1052"/>
    <w:rPr>
      <w:b/>
      <w:bCs/>
      <w:i/>
      <w:iCs/>
      <w:color w:val="873624"/>
    </w:rPr>
  </w:style>
  <w:style w:type="paragraph" w:styleId="NoSpacing">
    <w:name w:val="No Spacing"/>
    <w:link w:val="NoSpacingChar"/>
    <w:uiPriority w:val="1"/>
    <w:qFormat/>
    <w:rsid w:val="00AE1052"/>
    <w:rPr>
      <w:sz w:val="22"/>
      <w:szCs w:val="22"/>
    </w:rPr>
  </w:style>
  <w:style w:type="character" w:customStyle="1" w:styleId="Heading2Char">
    <w:name w:val="Heading 2 Char"/>
    <w:basedOn w:val="DefaultParagraphFont"/>
    <w:link w:val="Heading2"/>
    <w:uiPriority w:val="9"/>
    <w:rsid w:val="00AE1052"/>
    <w:rPr>
      <w:rFonts w:eastAsia="Times New Roman" w:cs="Times New Roman"/>
      <w:b/>
      <w:bCs/>
      <w:color w:val="873624"/>
      <w:sz w:val="28"/>
      <w:szCs w:val="26"/>
    </w:rPr>
  </w:style>
  <w:style w:type="character" w:customStyle="1" w:styleId="Heading1Char">
    <w:name w:val="Heading 1 Char"/>
    <w:basedOn w:val="DefaultParagraphFont"/>
    <w:link w:val="Heading1"/>
    <w:uiPriority w:val="9"/>
    <w:rsid w:val="00AE1052"/>
    <w:rPr>
      <w:rFonts w:ascii="Cambria" w:eastAsia="Times New Roman" w:hAnsi="Cambria" w:cs="Times New Roman"/>
      <w:bCs/>
      <w:color w:val="873624"/>
      <w:spacing w:val="20"/>
      <w:sz w:val="32"/>
      <w:szCs w:val="28"/>
    </w:rPr>
  </w:style>
  <w:style w:type="paragraph" w:styleId="Subtitle">
    <w:name w:val="Subtitle"/>
    <w:basedOn w:val="Normal"/>
    <w:next w:val="Normal"/>
    <w:link w:val="SubtitleChar"/>
    <w:uiPriority w:val="11"/>
    <w:qFormat/>
    <w:rsid w:val="00AE1052"/>
    <w:pPr>
      <w:numPr>
        <w:ilvl w:val="1"/>
      </w:numPr>
    </w:pPr>
    <w:rPr>
      <w:rFonts w:eastAsia="Times New Roman"/>
      <w:iCs/>
      <w:color w:val="895D1D"/>
      <w:sz w:val="40"/>
      <w:szCs w:val="24"/>
      <w:lang w:bidi="hi-IN"/>
    </w:rPr>
  </w:style>
  <w:style w:type="character" w:customStyle="1" w:styleId="SubtitleChar">
    <w:name w:val="Subtitle Char"/>
    <w:basedOn w:val="DefaultParagraphFont"/>
    <w:link w:val="Subtitle"/>
    <w:uiPriority w:val="11"/>
    <w:rsid w:val="00AE1052"/>
    <w:rPr>
      <w:rFonts w:eastAsia="Times New Roman" w:cs="Times New Roman"/>
      <w:iCs/>
      <w:color w:val="895D1D"/>
      <w:sz w:val="40"/>
      <w:szCs w:val="24"/>
      <w:lang w:bidi="hi-IN"/>
    </w:rPr>
  </w:style>
  <w:style w:type="character" w:styleId="SubtleEmphasis">
    <w:name w:val="Subtle Emphasis"/>
    <w:basedOn w:val="DefaultParagraphFont"/>
    <w:uiPriority w:val="19"/>
    <w:qFormat/>
    <w:rsid w:val="00AE1052"/>
    <w:rPr>
      <w:i/>
      <w:iCs/>
      <w:color w:val="000000"/>
    </w:rPr>
  </w:style>
  <w:style w:type="character" w:styleId="Strong">
    <w:name w:val="Strong"/>
    <w:basedOn w:val="DefaultParagraphFont"/>
    <w:uiPriority w:val="22"/>
    <w:qFormat/>
    <w:rsid w:val="00AE1052"/>
    <w:rPr>
      <w:b w:val="0"/>
      <w:bCs/>
      <w:i/>
      <w:color w:val="895D1D"/>
    </w:rPr>
  </w:style>
  <w:style w:type="character" w:customStyle="1" w:styleId="Heading3Char">
    <w:name w:val="Heading 3 Char"/>
    <w:basedOn w:val="DefaultParagraphFont"/>
    <w:link w:val="Heading3"/>
    <w:uiPriority w:val="9"/>
    <w:rsid w:val="00AE1052"/>
    <w:rPr>
      <w:rFonts w:ascii="Cambria" w:eastAsia="Times New Roman" w:hAnsi="Cambria" w:cs="Times New Roman"/>
      <w:bCs/>
      <w:color w:val="895D1D"/>
      <w:spacing w:val="14"/>
      <w:sz w:val="24"/>
    </w:rPr>
  </w:style>
  <w:style w:type="character" w:styleId="Emphasis">
    <w:name w:val="Emphasis"/>
    <w:basedOn w:val="DefaultParagraphFont"/>
    <w:uiPriority w:val="20"/>
    <w:qFormat/>
    <w:rsid w:val="00AE1052"/>
    <w:rPr>
      <w:b/>
      <w:i/>
      <w:iCs/>
    </w:rPr>
  </w:style>
  <w:style w:type="paragraph" w:customStyle="1" w:styleId="fn">
    <w:name w:val="fn"/>
    <w:basedOn w:val="Normal"/>
    <w:rsid w:val="002D3EA9"/>
    <w:pPr>
      <w:spacing w:before="100" w:beforeAutospacing="1" w:after="100" w:afterAutospacing="1" w:line="240" w:lineRule="auto"/>
    </w:pPr>
    <w:rPr>
      <w:rFonts w:ascii="Times New Roman" w:eastAsia="Times New Roman" w:hAnsi="Times New Roman"/>
      <w:sz w:val="24"/>
      <w:szCs w:val="24"/>
    </w:rPr>
  </w:style>
  <w:style w:type="paragraph" w:customStyle="1" w:styleId="spdescription">
    <w:name w:val="sp_description"/>
    <w:basedOn w:val="Normal"/>
    <w:rsid w:val="002D3EA9"/>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E6121"/>
    <w:rPr>
      <w:sz w:val="16"/>
      <w:szCs w:val="16"/>
    </w:rPr>
  </w:style>
  <w:style w:type="paragraph" w:styleId="CommentText">
    <w:name w:val="annotation text"/>
    <w:basedOn w:val="Normal"/>
    <w:link w:val="CommentTextChar"/>
    <w:uiPriority w:val="99"/>
    <w:semiHidden/>
    <w:unhideWhenUsed/>
    <w:rsid w:val="00DE6121"/>
    <w:pPr>
      <w:spacing w:line="240" w:lineRule="auto"/>
    </w:pPr>
    <w:rPr>
      <w:sz w:val="20"/>
      <w:szCs w:val="20"/>
    </w:rPr>
  </w:style>
  <w:style w:type="character" w:customStyle="1" w:styleId="CommentTextChar">
    <w:name w:val="Comment Text Char"/>
    <w:basedOn w:val="DefaultParagraphFont"/>
    <w:link w:val="CommentText"/>
    <w:uiPriority w:val="99"/>
    <w:semiHidden/>
    <w:rsid w:val="00DE6121"/>
    <w:rPr>
      <w:sz w:val="20"/>
      <w:szCs w:val="20"/>
    </w:rPr>
  </w:style>
  <w:style w:type="paragraph" w:styleId="CommentSubject">
    <w:name w:val="annotation subject"/>
    <w:basedOn w:val="CommentText"/>
    <w:next w:val="CommentText"/>
    <w:link w:val="CommentSubjectChar"/>
    <w:uiPriority w:val="99"/>
    <w:semiHidden/>
    <w:unhideWhenUsed/>
    <w:rsid w:val="00DE6121"/>
    <w:rPr>
      <w:b/>
      <w:bCs/>
    </w:rPr>
  </w:style>
  <w:style w:type="character" w:customStyle="1" w:styleId="CommentSubjectChar">
    <w:name w:val="Comment Subject Char"/>
    <w:basedOn w:val="CommentTextChar"/>
    <w:link w:val="CommentSubject"/>
    <w:uiPriority w:val="99"/>
    <w:semiHidden/>
    <w:rsid w:val="00DE6121"/>
    <w:rPr>
      <w:b/>
      <w:bCs/>
      <w:sz w:val="20"/>
      <w:szCs w:val="20"/>
    </w:rPr>
  </w:style>
  <w:style w:type="paragraph" w:styleId="BalloonText">
    <w:name w:val="Balloon Text"/>
    <w:basedOn w:val="Normal"/>
    <w:link w:val="BalloonTextChar"/>
    <w:uiPriority w:val="99"/>
    <w:semiHidden/>
    <w:unhideWhenUsed/>
    <w:rsid w:val="00DE6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21"/>
    <w:rPr>
      <w:rFonts w:ascii="Tahoma" w:hAnsi="Tahoma" w:cs="Tahoma"/>
      <w:sz w:val="16"/>
      <w:szCs w:val="16"/>
    </w:rPr>
  </w:style>
  <w:style w:type="character" w:customStyle="1" w:styleId="Heading4Char">
    <w:name w:val="Heading 4 Char"/>
    <w:basedOn w:val="DefaultParagraphFont"/>
    <w:link w:val="Heading4"/>
    <w:uiPriority w:val="9"/>
    <w:semiHidden/>
    <w:rsid w:val="00AE1052"/>
    <w:rPr>
      <w:rFonts w:eastAsia="Times New Roman" w:cs="Times New Roman"/>
      <w:b/>
      <w:bCs/>
      <w:i/>
      <w:iCs/>
      <w:color w:val="000000"/>
      <w:sz w:val="24"/>
    </w:rPr>
  </w:style>
  <w:style w:type="character" w:customStyle="1" w:styleId="Heading5Char">
    <w:name w:val="Heading 5 Char"/>
    <w:basedOn w:val="DefaultParagraphFont"/>
    <w:link w:val="Heading5"/>
    <w:uiPriority w:val="9"/>
    <w:semiHidden/>
    <w:rsid w:val="00AE1052"/>
    <w:rPr>
      <w:rFonts w:ascii="Cambria" w:eastAsia="Times New Roman" w:hAnsi="Cambria" w:cs="Times New Roman"/>
      <w:color w:val="000000"/>
    </w:rPr>
  </w:style>
  <w:style w:type="character" w:customStyle="1" w:styleId="Heading6Char">
    <w:name w:val="Heading 6 Char"/>
    <w:basedOn w:val="DefaultParagraphFont"/>
    <w:link w:val="Heading6"/>
    <w:uiPriority w:val="9"/>
    <w:semiHidden/>
    <w:rsid w:val="00AE1052"/>
    <w:rPr>
      <w:rFonts w:ascii="Cambria" w:eastAsia="Times New Roman" w:hAnsi="Cambria" w:cs="Times New Roman"/>
      <w:iCs/>
      <w:color w:val="873624"/>
    </w:rPr>
  </w:style>
  <w:style w:type="character" w:customStyle="1" w:styleId="Heading7Char">
    <w:name w:val="Heading 7 Char"/>
    <w:basedOn w:val="DefaultParagraphFont"/>
    <w:link w:val="Heading7"/>
    <w:uiPriority w:val="9"/>
    <w:semiHidden/>
    <w:rsid w:val="00AE1052"/>
    <w:rPr>
      <w:rFonts w:ascii="Cambria" w:eastAsia="Times New Roman" w:hAnsi="Cambria" w:cs="Times New Roman"/>
      <w:i/>
      <w:iCs/>
      <w:color w:val="000000"/>
    </w:rPr>
  </w:style>
  <w:style w:type="character" w:customStyle="1" w:styleId="Heading8Char">
    <w:name w:val="Heading 8 Char"/>
    <w:basedOn w:val="DefaultParagraphFont"/>
    <w:link w:val="Heading8"/>
    <w:uiPriority w:val="9"/>
    <w:semiHidden/>
    <w:rsid w:val="00AE1052"/>
    <w:rPr>
      <w:rFonts w:ascii="Cambria" w:eastAsia="Times New Roman" w:hAnsi="Cambria" w:cs="Times New Roman"/>
      <w:color w:val="000000"/>
      <w:sz w:val="20"/>
      <w:szCs w:val="20"/>
    </w:rPr>
  </w:style>
  <w:style w:type="character" w:customStyle="1" w:styleId="Heading9Char">
    <w:name w:val="Heading 9 Char"/>
    <w:basedOn w:val="DefaultParagraphFont"/>
    <w:link w:val="Heading9"/>
    <w:uiPriority w:val="9"/>
    <w:semiHidden/>
    <w:rsid w:val="00AE105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AE1052"/>
    <w:pPr>
      <w:spacing w:line="240" w:lineRule="auto"/>
    </w:pPr>
    <w:rPr>
      <w:rFonts w:ascii="Cambria" w:eastAsia="Times New Roman" w:hAnsi="Cambria"/>
      <w:bCs/>
      <w:smallCaps/>
      <w:color w:val="895D1D"/>
      <w:spacing w:val="6"/>
      <w:sz w:val="22"/>
      <w:szCs w:val="18"/>
      <w:lang w:bidi="hi-IN"/>
    </w:rPr>
  </w:style>
  <w:style w:type="character" w:customStyle="1" w:styleId="NoSpacingChar">
    <w:name w:val="No Spacing Char"/>
    <w:basedOn w:val="DefaultParagraphFont"/>
    <w:link w:val="NoSpacing"/>
    <w:uiPriority w:val="1"/>
    <w:rsid w:val="00AE1052"/>
    <w:rPr>
      <w:sz w:val="22"/>
      <w:szCs w:val="22"/>
      <w:lang w:val="en-US" w:eastAsia="en-US" w:bidi="ar-SA"/>
    </w:rPr>
  </w:style>
  <w:style w:type="paragraph" w:styleId="ListParagraph">
    <w:name w:val="List Paragraph"/>
    <w:basedOn w:val="Normal"/>
    <w:uiPriority w:val="34"/>
    <w:qFormat/>
    <w:rsid w:val="00AE1052"/>
    <w:pPr>
      <w:spacing w:line="240" w:lineRule="auto"/>
      <w:ind w:left="720" w:hanging="288"/>
      <w:contextualSpacing/>
    </w:pPr>
    <w:rPr>
      <w:color w:val="895D1D"/>
    </w:rPr>
  </w:style>
  <w:style w:type="paragraph" w:styleId="Quote">
    <w:name w:val="Quote"/>
    <w:basedOn w:val="Normal"/>
    <w:next w:val="Normal"/>
    <w:link w:val="QuoteChar"/>
    <w:uiPriority w:val="29"/>
    <w:qFormat/>
    <w:rsid w:val="00AE1052"/>
    <w:pPr>
      <w:spacing w:after="0" w:line="360" w:lineRule="auto"/>
      <w:jc w:val="center"/>
    </w:pPr>
    <w:rPr>
      <w:rFonts w:eastAsia="Times New Roman"/>
      <w:b/>
      <w:i/>
      <w:iCs/>
      <w:color w:val="873624"/>
      <w:sz w:val="26"/>
      <w:lang w:bidi="hi-IN"/>
    </w:rPr>
  </w:style>
  <w:style w:type="character" w:customStyle="1" w:styleId="QuoteChar">
    <w:name w:val="Quote Char"/>
    <w:basedOn w:val="DefaultParagraphFont"/>
    <w:link w:val="Quote"/>
    <w:uiPriority w:val="29"/>
    <w:rsid w:val="00AE1052"/>
    <w:rPr>
      <w:rFonts w:eastAsia="Times New Roman"/>
      <w:b/>
      <w:i/>
      <w:iCs/>
      <w:color w:val="873624"/>
      <w:sz w:val="26"/>
      <w:lang w:bidi="hi-IN"/>
    </w:rPr>
  </w:style>
  <w:style w:type="paragraph" w:styleId="IntenseQuote">
    <w:name w:val="Intense Quote"/>
    <w:basedOn w:val="Normal"/>
    <w:next w:val="Normal"/>
    <w:link w:val="IntenseQuoteChar"/>
    <w:uiPriority w:val="30"/>
    <w:qFormat/>
    <w:rsid w:val="00AE1052"/>
    <w:pPr>
      <w:pBdr>
        <w:top w:val="single" w:sz="36" w:space="8" w:color="873624"/>
        <w:left w:val="single" w:sz="36" w:space="8" w:color="873624"/>
        <w:bottom w:val="single" w:sz="36" w:space="8" w:color="873624"/>
        <w:right w:val="single" w:sz="36" w:space="8" w:color="873624"/>
      </w:pBdr>
      <w:shd w:val="clear" w:color="auto" w:fill="873624"/>
      <w:spacing w:before="200" w:after="200" w:line="360" w:lineRule="auto"/>
      <w:ind w:left="259" w:right="259"/>
      <w:jc w:val="center"/>
    </w:pPr>
    <w:rPr>
      <w:rFonts w:ascii="Cambria" w:eastAsia="Times New Roman" w:hAnsi="Cambria"/>
      <w:bCs/>
      <w:iCs/>
      <w:color w:val="FFFFFF"/>
      <w:sz w:val="28"/>
      <w:lang w:bidi="hi-IN"/>
    </w:rPr>
  </w:style>
  <w:style w:type="character" w:customStyle="1" w:styleId="IntenseQuoteChar">
    <w:name w:val="Intense Quote Char"/>
    <w:basedOn w:val="DefaultParagraphFont"/>
    <w:link w:val="IntenseQuote"/>
    <w:uiPriority w:val="30"/>
    <w:rsid w:val="00AE1052"/>
    <w:rPr>
      <w:rFonts w:ascii="Cambria" w:eastAsia="Times New Roman" w:hAnsi="Cambria"/>
      <w:bCs/>
      <w:iCs/>
      <w:color w:val="FFFFFF"/>
      <w:sz w:val="28"/>
      <w:shd w:val="clear" w:color="auto" w:fill="873624"/>
      <w:lang w:bidi="hi-IN"/>
    </w:rPr>
  </w:style>
  <w:style w:type="character" w:styleId="SubtleReference">
    <w:name w:val="Subtle Reference"/>
    <w:basedOn w:val="DefaultParagraphFont"/>
    <w:uiPriority w:val="31"/>
    <w:qFormat/>
    <w:rsid w:val="00AE1052"/>
    <w:rPr>
      <w:smallCaps/>
      <w:color w:val="000000"/>
      <w:u w:val="single"/>
    </w:rPr>
  </w:style>
  <w:style w:type="character" w:styleId="IntenseReference">
    <w:name w:val="Intense Reference"/>
    <w:basedOn w:val="DefaultParagraphFont"/>
    <w:uiPriority w:val="32"/>
    <w:qFormat/>
    <w:rsid w:val="00AE1052"/>
    <w:rPr>
      <w:b w:val="0"/>
      <w:bCs/>
      <w:smallCaps/>
      <w:color w:val="873624"/>
      <w:spacing w:val="5"/>
      <w:u w:val="single"/>
    </w:rPr>
  </w:style>
  <w:style w:type="character" w:styleId="BookTitle">
    <w:name w:val="Book Title"/>
    <w:basedOn w:val="DefaultParagraphFont"/>
    <w:uiPriority w:val="33"/>
    <w:qFormat/>
    <w:rsid w:val="00AE1052"/>
    <w:rPr>
      <w:b/>
      <w:bCs/>
      <w:caps/>
      <w:smallCaps w:val="0"/>
      <w:color w:val="895D1D"/>
      <w:spacing w:val="10"/>
    </w:rPr>
  </w:style>
  <w:style w:type="paragraph" w:styleId="TOCHeading">
    <w:name w:val="TOC Heading"/>
    <w:basedOn w:val="Heading1"/>
    <w:next w:val="Normal"/>
    <w:uiPriority w:val="39"/>
    <w:semiHidden/>
    <w:unhideWhenUsed/>
    <w:qFormat/>
    <w:rsid w:val="00AE1052"/>
    <w:pPr>
      <w:spacing w:before="480" w:line="264" w:lineRule="auto"/>
      <w:outlineLvl w:val="9"/>
    </w:pPr>
    <w:rPr>
      <w:b/>
    </w:rPr>
  </w:style>
  <w:style w:type="paragraph" w:styleId="Header">
    <w:name w:val="header"/>
    <w:basedOn w:val="Normal"/>
    <w:link w:val="HeaderChar"/>
    <w:uiPriority w:val="99"/>
    <w:unhideWhenUsed/>
    <w:rsid w:val="00996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63"/>
    <w:rPr>
      <w:sz w:val="21"/>
    </w:rPr>
  </w:style>
  <w:style w:type="paragraph" w:styleId="Footer">
    <w:name w:val="footer"/>
    <w:basedOn w:val="Normal"/>
    <w:link w:val="FooterChar"/>
    <w:uiPriority w:val="99"/>
    <w:unhideWhenUsed/>
    <w:rsid w:val="00996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63"/>
    <w:rPr>
      <w:sz w:val="21"/>
    </w:rPr>
  </w:style>
  <w:style w:type="character" w:customStyle="1" w:styleId="apple-converted-space">
    <w:name w:val="apple-converted-space"/>
    <w:basedOn w:val="DefaultParagraphFont"/>
    <w:rsid w:val="00D37FCE"/>
  </w:style>
  <w:style w:type="character" w:styleId="Hyperlink">
    <w:name w:val="Hyperlink"/>
    <w:basedOn w:val="DefaultParagraphFont"/>
    <w:uiPriority w:val="99"/>
    <w:unhideWhenUsed/>
    <w:rsid w:val="002C7CF1"/>
    <w:rPr>
      <w:color w:val="CC9900"/>
      <w:u w:val="single"/>
    </w:rPr>
  </w:style>
</w:styles>
</file>

<file path=word/webSettings.xml><?xml version="1.0" encoding="utf-8"?>
<w:webSettings xmlns:r="http://schemas.openxmlformats.org/officeDocument/2006/relationships" xmlns:w="http://schemas.openxmlformats.org/wordprocessingml/2006/main">
  <w:divs>
    <w:div w:id="1823113131">
      <w:bodyDiv w:val="1"/>
      <w:marLeft w:val="0"/>
      <w:marRight w:val="0"/>
      <w:marTop w:val="0"/>
      <w:marBottom w:val="0"/>
      <w:divBdr>
        <w:top w:val="none" w:sz="0" w:space="0" w:color="auto"/>
        <w:left w:val="none" w:sz="0" w:space="0" w:color="auto"/>
        <w:bottom w:val="none" w:sz="0" w:space="0" w:color="auto"/>
        <w:right w:val="none" w:sz="0" w:space="0" w:color="auto"/>
      </w:divBdr>
    </w:div>
    <w:div w:id="1899976590">
      <w:bodyDiv w:val="1"/>
      <w:marLeft w:val="0"/>
      <w:marRight w:val="0"/>
      <w:marTop w:val="0"/>
      <w:marBottom w:val="0"/>
      <w:divBdr>
        <w:top w:val="none" w:sz="0" w:space="0" w:color="auto"/>
        <w:left w:val="none" w:sz="0" w:space="0" w:color="auto"/>
        <w:bottom w:val="none" w:sz="0" w:space="0" w:color="auto"/>
        <w:right w:val="none" w:sz="0" w:space="0" w:color="auto"/>
      </w:divBdr>
    </w:div>
    <w:div w:id="207141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info@greateventsnh.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amantha@fratellos.co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reateventsnh.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Updated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BE61A-2B31-4313-90BC-086C7183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Great events Wedding Catering</vt:lpstr>
    </vt:vector>
  </TitlesOfParts>
  <Company>Microsoft</Company>
  <LinksUpToDate>false</LinksUpToDate>
  <CharactersWithSpaces>7509</CharactersWithSpaces>
  <SharedDoc>false</SharedDoc>
  <HLinks>
    <vt:vector size="18" baseType="variant">
      <vt:variant>
        <vt:i4>6619229</vt:i4>
      </vt:variant>
      <vt:variant>
        <vt:i4>6</vt:i4>
      </vt:variant>
      <vt:variant>
        <vt:i4>0</vt:i4>
      </vt:variant>
      <vt:variant>
        <vt:i4>5</vt:i4>
      </vt:variant>
      <vt:variant>
        <vt:lpwstr>mailto:info@greateventsnh.com</vt:lpwstr>
      </vt:variant>
      <vt:variant>
        <vt:lpwstr/>
      </vt:variant>
      <vt:variant>
        <vt:i4>8257601</vt:i4>
      </vt:variant>
      <vt:variant>
        <vt:i4>3</vt:i4>
      </vt:variant>
      <vt:variant>
        <vt:i4>0</vt:i4>
      </vt:variant>
      <vt:variant>
        <vt:i4>5</vt:i4>
      </vt:variant>
      <vt:variant>
        <vt:lpwstr>mailto:Samantha@fratellos.com</vt:lpwstr>
      </vt:variant>
      <vt:variant>
        <vt:lpwstr/>
      </vt:variant>
      <vt:variant>
        <vt:i4>5242904</vt:i4>
      </vt:variant>
      <vt:variant>
        <vt:i4>0</vt:i4>
      </vt:variant>
      <vt:variant>
        <vt:i4>0</vt:i4>
      </vt:variant>
      <vt:variant>
        <vt:i4>5</vt:i4>
      </vt:variant>
      <vt:variant>
        <vt:lpwstr>http://www.greateventsnh.com/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events Wedding Catering</dc:title>
  <dc:creator>OFFICE2</dc:creator>
  <cp:lastModifiedBy>OFFICE2</cp:lastModifiedBy>
  <cp:revision>3</cp:revision>
  <cp:lastPrinted>2018-12-15T17:10:00Z</cp:lastPrinted>
  <dcterms:created xsi:type="dcterms:W3CDTF">2019-04-20T18:14:00Z</dcterms:created>
  <dcterms:modified xsi:type="dcterms:W3CDTF">2019-04-20T18:15:00Z</dcterms:modified>
</cp:coreProperties>
</file>